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AA59" w14:textId="201EC403" w:rsidR="00E22CFB" w:rsidRPr="00E11F84" w:rsidRDefault="00E22CFB" w:rsidP="00E11F84">
      <w:pPr>
        <w:bidi/>
        <w:spacing w:line="240" w:lineRule="auto"/>
        <w:ind w:left="1134" w:right="1134"/>
        <w:jc w:val="center"/>
        <w:rPr>
          <w:rFonts w:ascii="Times New Roman" w:eastAsia="Calibri" w:hAnsi="Times New Roman" w:cs="Simplified Arabic"/>
          <w:b/>
          <w:bCs/>
          <w:sz w:val="28"/>
          <w:szCs w:val="28"/>
          <w:lang w:val="en-GB"/>
        </w:rPr>
      </w:pPr>
      <w:r w:rsidRPr="00A1511B">
        <w:rPr>
          <w:rFonts w:ascii="Times New Roman" w:eastAsia="Calibri" w:hAnsi="Times New Roman" w:cs="Simplified Arabic"/>
          <w:b/>
          <w:bCs/>
          <w:sz w:val="28"/>
          <w:szCs w:val="28"/>
          <w:rtl/>
        </w:rPr>
        <w:t>دراسة التركيب الكيميائي لبعض أنواع الفطور الطبية</w:t>
      </w:r>
    </w:p>
    <w:p w14:paraId="3F1C450F" w14:textId="4C2A5885" w:rsidR="00E22CFB" w:rsidRPr="00A1511B" w:rsidRDefault="00E22CFB" w:rsidP="00A10EAE">
      <w:pPr>
        <w:bidi/>
        <w:spacing w:after="0" w:line="240" w:lineRule="auto"/>
        <w:ind w:left="1134" w:right="1134"/>
        <w:jc w:val="center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SY"/>
        </w:rPr>
      </w:pPr>
      <w:r w:rsidRPr="00A1511B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SY"/>
        </w:rPr>
        <w:t>فهد</w:t>
      </w:r>
      <w:r w:rsidRPr="00A1511B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bidi="ar-SY"/>
        </w:rPr>
        <w:t xml:space="preserve"> </w:t>
      </w:r>
      <w:r w:rsidRPr="00A1511B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SY"/>
        </w:rPr>
        <w:t>البيسكي</w:t>
      </w:r>
      <w:r w:rsidR="00FF1A34" w:rsidRPr="00A1511B">
        <w:rPr>
          <w:rFonts w:ascii="Times New Roman" w:eastAsia="Times New Roman" w:hAnsi="Times New Roman" w:cs="Simplified Arabic" w:hint="cs"/>
          <w:b/>
          <w:bCs/>
          <w:sz w:val="24"/>
          <w:szCs w:val="24"/>
          <w:vertAlign w:val="superscript"/>
          <w:rtl/>
          <w:lang w:bidi="ar-SY"/>
        </w:rPr>
        <w:t>*(1)</w:t>
      </w:r>
      <w:r w:rsidRPr="00A1511B">
        <w:rPr>
          <w:rFonts w:ascii="Times New Roman" w:eastAsia="Times New Roman" w:hAnsi="Times New Roman" w:cs="Simplified Arabic"/>
          <w:b/>
          <w:bCs/>
          <w:sz w:val="24"/>
          <w:szCs w:val="24"/>
          <w:vertAlign w:val="superscript"/>
          <w:rtl/>
          <w:lang w:bidi="ar-SY"/>
        </w:rPr>
        <w:t xml:space="preserve">   </w:t>
      </w:r>
      <w:r w:rsidR="002871E9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bidi="ar-SY"/>
        </w:rPr>
        <w:t>و</w:t>
      </w:r>
      <w:r w:rsidRPr="00A1511B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SY"/>
        </w:rPr>
        <w:t>بسام</w:t>
      </w:r>
      <w:r w:rsidRPr="00A1511B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bidi="ar-SY"/>
        </w:rPr>
        <w:t xml:space="preserve"> ال</w:t>
      </w:r>
      <w:r w:rsidRPr="00A1511B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SY"/>
        </w:rPr>
        <w:t xml:space="preserve">عقلة </w:t>
      </w:r>
      <w:r w:rsidR="00FF1A34" w:rsidRPr="00A1511B">
        <w:rPr>
          <w:rFonts w:ascii="Times New Roman" w:eastAsia="Times New Roman" w:hAnsi="Times New Roman" w:cs="Simplified Arabic" w:hint="cs"/>
          <w:b/>
          <w:bCs/>
          <w:sz w:val="24"/>
          <w:szCs w:val="24"/>
          <w:vertAlign w:val="superscript"/>
          <w:rtl/>
          <w:lang w:bidi="ar-SY"/>
        </w:rPr>
        <w:t xml:space="preserve">(1) </w:t>
      </w:r>
      <w:r w:rsidR="004B4792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bidi="ar-SY"/>
        </w:rPr>
        <w:t>و</w:t>
      </w:r>
      <w:r w:rsidRPr="00A1511B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SY"/>
        </w:rPr>
        <w:t>حجازي</w:t>
      </w:r>
      <w:r w:rsidRPr="00A1511B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bidi="ar-SY"/>
        </w:rPr>
        <w:t xml:space="preserve"> </w:t>
      </w:r>
      <w:r w:rsidRPr="00A1511B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SY"/>
        </w:rPr>
        <w:t xml:space="preserve">مندو </w:t>
      </w:r>
      <w:r w:rsidR="00FF1A34" w:rsidRPr="00A1511B">
        <w:rPr>
          <w:rFonts w:ascii="Times New Roman" w:eastAsia="Times New Roman" w:hAnsi="Times New Roman" w:cs="Simplified Arabic" w:hint="cs"/>
          <w:b/>
          <w:bCs/>
          <w:sz w:val="24"/>
          <w:szCs w:val="24"/>
          <w:vertAlign w:val="superscript"/>
          <w:rtl/>
          <w:lang w:bidi="ar-SY"/>
        </w:rPr>
        <w:t>(1)</w:t>
      </w:r>
      <w:r w:rsidRPr="00A1511B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SY"/>
        </w:rPr>
        <w:t xml:space="preserve"> </w:t>
      </w:r>
      <w:r w:rsidR="004B4792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bidi="ar-SY"/>
        </w:rPr>
        <w:t>و</w:t>
      </w:r>
      <w:r w:rsidRPr="00A1511B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SY"/>
        </w:rPr>
        <w:t>رمزي</w:t>
      </w:r>
      <w:r w:rsidRPr="00A1511B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bidi="ar-SY"/>
        </w:rPr>
        <w:t xml:space="preserve"> </w:t>
      </w:r>
      <w:r w:rsidRPr="00A1511B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SY"/>
        </w:rPr>
        <w:t>مرشد</w:t>
      </w:r>
      <w:r w:rsidR="00FF1A34" w:rsidRPr="00A1511B">
        <w:rPr>
          <w:rFonts w:ascii="Times New Roman" w:eastAsia="Times New Roman" w:hAnsi="Times New Roman" w:cs="Simplified Arabic" w:hint="cs"/>
          <w:b/>
          <w:bCs/>
          <w:sz w:val="24"/>
          <w:szCs w:val="24"/>
          <w:vertAlign w:val="superscript"/>
          <w:rtl/>
          <w:lang w:bidi="ar-SY"/>
        </w:rPr>
        <w:t>(2)</w:t>
      </w:r>
      <w:r w:rsidRPr="00A1511B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SY"/>
        </w:rPr>
        <w:t xml:space="preserve"> </w:t>
      </w:r>
      <w:r w:rsidR="004B4792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bidi="ar-SY"/>
        </w:rPr>
        <w:t>و</w:t>
      </w:r>
      <w:r w:rsidRPr="00A1511B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SY"/>
        </w:rPr>
        <w:t>لونا</w:t>
      </w:r>
      <w:r w:rsidRPr="00A1511B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bidi="ar-SY"/>
        </w:rPr>
        <w:t xml:space="preserve"> </w:t>
      </w:r>
      <w:r w:rsidRPr="00A1511B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SY"/>
        </w:rPr>
        <w:t>أحمد</w:t>
      </w:r>
      <w:r w:rsidR="00FF1A34" w:rsidRPr="00A1511B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bidi="ar-SY"/>
        </w:rPr>
        <w:t xml:space="preserve"> </w:t>
      </w:r>
      <w:r w:rsidR="00FF1A34" w:rsidRPr="00A1511B">
        <w:rPr>
          <w:rFonts w:ascii="Times New Roman" w:eastAsia="Times New Roman" w:hAnsi="Times New Roman" w:cs="Simplified Arabic" w:hint="cs"/>
          <w:b/>
          <w:bCs/>
          <w:sz w:val="24"/>
          <w:szCs w:val="24"/>
          <w:vertAlign w:val="superscript"/>
          <w:rtl/>
          <w:lang w:bidi="ar-SY"/>
        </w:rPr>
        <w:t>(3)</w:t>
      </w:r>
      <w:r w:rsidRPr="00A1511B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SY"/>
        </w:rPr>
        <w:t xml:space="preserve"> </w:t>
      </w:r>
      <w:r w:rsidR="004B4792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bidi="ar-SY"/>
        </w:rPr>
        <w:t>و</w:t>
      </w:r>
      <w:r w:rsidRPr="00A1511B">
        <w:rPr>
          <w:rFonts w:ascii="Times New Roman" w:eastAsia="Calibri" w:hAnsi="Times New Roman" w:cs="Simplified Arabic"/>
          <w:b/>
          <w:bCs/>
          <w:sz w:val="24"/>
          <w:szCs w:val="24"/>
          <w:rtl/>
        </w:rPr>
        <w:t>نور حاج مسعود</w:t>
      </w:r>
      <w:r w:rsidR="00FF1A34" w:rsidRPr="00A1511B">
        <w:rPr>
          <w:rFonts w:ascii="Times New Roman" w:eastAsia="Calibri" w:hAnsi="Times New Roman" w:cs="Simplified Arabic" w:hint="cs"/>
          <w:b/>
          <w:bCs/>
          <w:sz w:val="24"/>
          <w:szCs w:val="24"/>
          <w:rtl/>
        </w:rPr>
        <w:t xml:space="preserve"> </w:t>
      </w:r>
      <w:r w:rsidR="00FF1A34" w:rsidRPr="00A1511B">
        <w:rPr>
          <w:rFonts w:ascii="Times New Roman" w:eastAsia="Calibri" w:hAnsi="Times New Roman" w:cs="Simplified Arabic" w:hint="cs"/>
          <w:b/>
          <w:bCs/>
          <w:sz w:val="24"/>
          <w:szCs w:val="24"/>
          <w:vertAlign w:val="superscript"/>
          <w:rtl/>
          <w:lang w:bidi="ar-SY"/>
        </w:rPr>
        <w:t>(1)</w:t>
      </w:r>
      <w:r w:rsidRPr="00A1511B">
        <w:rPr>
          <w:rFonts w:ascii="Times New Roman" w:eastAsia="Calibri" w:hAnsi="Times New Roman" w:cs="Simplified Arabic"/>
          <w:b/>
          <w:bCs/>
          <w:sz w:val="24"/>
          <w:szCs w:val="24"/>
          <w:rtl/>
        </w:rPr>
        <w:t xml:space="preserve"> </w:t>
      </w:r>
    </w:p>
    <w:p w14:paraId="3A922B30" w14:textId="0A986FE6" w:rsidR="00E22CFB" w:rsidRPr="004B4792" w:rsidRDefault="00FF1A34" w:rsidP="004B4792">
      <w:pPr>
        <w:bidi/>
        <w:spacing w:after="0" w:line="240" w:lineRule="auto"/>
        <w:ind w:left="1134" w:right="1134"/>
        <w:rPr>
          <w:rFonts w:ascii="Times New Roman" w:eastAsia="Times New Roman" w:hAnsi="Times New Roman" w:cs="Simplified Arabic"/>
          <w:lang w:bidi="ar-SY"/>
        </w:rPr>
      </w:pPr>
      <w:r w:rsidRPr="004B4792">
        <w:rPr>
          <w:rFonts w:ascii="Times New Roman" w:eastAsia="Times New Roman" w:hAnsi="Times New Roman" w:cs="Simplified Arabic" w:hint="cs"/>
          <w:rtl/>
        </w:rPr>
        <w:t>(</w:t>
      </w:r>
      <w:r w:rsidR="00E22CFB" w:rsidRPr="004B4792">
        <w:rPr>
          <w:rFonts w:ascii="Times New Roman" w:eastAsia="Times New Roman" w:hAnsi="Times New Roman" w:cs="Simplified Arabic"/>
          <w:rtl/>
        </w:rPr>
        <w:t>1</w:t>
      </w:r>
      <w:r w:rsidRPr="004B4792">
        <w:rPr>
          <w:rFonts w:ascii="Times New Roman" w:eastAsia="Times New Roman" w:hAnsi="Times New Roman" w:cs="Simplified Arabic" w:hint="cs"/>
          <w:rtl/>
        </w:rPr>
        <w:t>).</w:t>
      </w:r>
      <w:r w:rsidRPr="004B4792">
        <w:rPr>
          <w:rFonts w:ascii="Times New Roman" w:eastAsia="Times New Roman" w:hAnsi="Times New Roman" w:cs="Simplified Arabic" w:hint="cs"/>
          <w:vertAlign w:val="superscript"/>
          <w:rtl/>
        </w:rPr>
        <w:t xml:space="preserve"> </w:t>
      </w:r>
      <w:r w:rsidR="00E22CFB" w:rsidRPr="004B4792">
        <w:rPr>
          <w:rFonts w:ascii="Times New Roman" w:eastAsia="Times New Roman" w:hAnsi="Times New Roman" w:cs="Simplified Arabic"/>
          <w:rtl/>
        </w:rPr>
        <w:t>الهيئة العامة للتقانة الحيوية</w:t>
      </w:r>
      <w:r w:rsidR="00E22CFB" w:rsidRPr="004B4792">
        <w:rPr>
          <w:rFonts w:ascii="Times New Roman" w:eastAsia="Times New Roman" w:hAnsi="Times New Roman" w:cs="Simplified Arabic"/>
          <w:rtl/>
          <w:lang w:bidi="ar-SY"/>
        </w:rPr>
        <w:t>، وزارة التعليم العالي</w:t>
      </w:r>
      <w:r w:rsidR="00E22CFB" w:rsidRPr="004B4792">
        <w:rPr>
          <w:rFonts w:ascii="Times New Roman" w:eastAsia="Times New Roman" w:hAnsi="Times New Roman" w:cs="Simplified Arabic"/>
        </w:rPr>
        <w:t xml:space="preserve"> </w:t>
      </w:r>
      <w:r w:rsidR="00E22CFB" w:rsidRPr="004B4792">
        <w:rPr>
          <w:rFonts w:ascii="Times New Roman" w:eastAsia="Times New Roman" w:hAnsi="Times New Roman" w:cs="Simplified Arabic"/>
          <w:rtl/>
          <w:lang w:bidi="ar-SY"/>
        </w:rPr>
        <w:t xml:space="preserve">والبحث العلمي، دمشق، سورية.  </w:t>
      </w:r>
    </w:p>
    <w:p w14:paraId="1CE7D2D0" w14:textId="77777777" w:rsidR="004B4792" w:rsidRDefault="00FF1A34" w:rsidP="004B4792">
      <w:pPr>
        <w:bidi/>
        <w:spacing w:after="0" w:line="240" w:lineRule="auto"/>
        <w:ind w:left="1134" w:right="1134"/>
        <w:jc w:val="both"/>
        <w:rPr>
          <w:rFonts w:ascii="Times New Roman" w:eastAsia="Times New Roman" w:hAnsi="Times New Roman" w:cs="Simplified Arabic"/>
          <w:rtl/>
          <w:lang w:val="en-GB" w:bidi="ar-SY"/>
        </w:rPr>
      </w:pPr>
      <w:r w:rsidRPr="004B4792">
        <w:rPr>
          <w:rFonts w:ascii="Times New Roman" w:eastAsia="Times New Roman" w:hAnsi="Times New Roman" w:cs="Simplified Arabic" w:hint="cs"/>
          <w:rtl/>
        </w:rPr>
        <w:t>(2).</w:t>
      </w:r>
      <w:r w:rsidR="00E22CFB" w:rsidRPr="004B4792">
        <w:rPr>
          <w:rFonts w:ascii="Times New Roman" w:eastAsia="Times New Roman" w:hAnsi="Times New Roman" w:cs="Simplified Arabic"/>
          <w:rtl/>
        </w:rPr>
        <w:t xml:space="preserve"> </w:t>
      </w:r>
      <w:r w:rsidR="004B4792" w:rsidRPr="004B4792">
        <w:rPr>
          <w:rFonts w:ascii="Times New Roman" w:eastAsia="Times New Roman" w:hAnsi="Times New Roman" w:cs="Simplified Arabic"/>
          <w:rtl/>
        </w:rPr>
        <w:t xml:space="preserve">قسم علوم البستنة، </w:t>
      </w:r>
      <w:r w:rsidR="004B4792" w:rsidRPr="004B4792">
        <w:rPr>
          <w:rFonts w:ascii="Times New Roman" w:eastAsia="Times New Roman" w:hAnsi="Times New Roman" w:cs="Simplified Arabic"/>
          <w:rtl/>
          <w:lang w:val="en-GB" w:bidi="ar-SY"/>
        </w:rPr>
        <w:t>كلية الزراعة</w:t>
      </w:r>
      <w:r w:rsidR="004B4792">
        <w:rPr>
          <w:rFonts w:ascii="Times New Roman" w:eastAsia="Times New Roman" w:hAnsi="Times New Roman" w:cs="Simplified Arabic" w:hint="cs"/>
          <w:rtl/>
          <w:lang w:val="en-GB" w:bidi="ar-SY"/>
        </w:rPr>
        <w:t xml:space="preserve">، </w:t>
      </w:r>
      <w:r w:rsidR="00E22CFB" w:rsidRPr="004B4792">
        <w:rPr>
          <w:rFonts w:ascii="Times New Roman" w:eastAsia="Times New Roman" w:hAnsi="Times New Roman" w:cs="Simplified Arabic"/>
          <w:rtl/>
        </w:rPr>
        <w:t>جامعة دمشق</w:t>
      </w:r>
      <w:r w:rsidR="004B4792">
        <w:rPr>
          <w:rFonts w:ascii="Times New Roman" w:eastAsia="Times New Roman" w:hAnsi="Times New Roman" w:cs="Simplified Arabic" w:hint="cs"/>
          <w:rtl/>
          <w:lang w:val="en-GB" w:bidi="ar-SY"/>
        </w:rPr>
        <w:t xml:space="preserve">، دمشق، سورية. </w:t>
      </w:r>
    </w:p>
    <w:p w14:paraId="665359A9" w14:textId="691CCD7C" w:rsidR="00FF1A34" w:rsidRPr="004B4792" w:rsidRDefault="00FF1A34" w:rsidP="004B4792">
      <w:pPr>
        <w:bidi/>
        <w:spacing w:after="0" w:line="240" w:lineRule="auto"/>
        <w:ind w:left="1134" w:right="1134"/>
        <w:jc w:val="both"/>
        <w:rPr>
          <w:rFonts w:ascii="Times New Roman" w:eastAsia="Times New Roman" w:hAnsi="Times New Roman" w:cs="Simplified Arabic"/>
          <w:rtl/>
          <w:lang w:bidi="ar-SY"/>
        </w:rPr>
      </w:pPr>
      <w:r w:rsidRPr="004B4792">
        <w:rPr>
          <w:rFonts w:ascii="Times New Roman" w:eastAsia="Times New Roman" w:hAnsi="Times New Roman" w:cs="Simplified Arabic" w:hint="cs"/>
          <w:rtl/>
        </w:rPr>
        <w:t>(3)</w:t>
      </w:r>
      <w:r w:rsidR="00C62092" w:rsidRPr="004B4792">
        <w:rPr>
          <w:rFonts w:ascii="Times New Roman" w:eastAsia="Times New Roman" w:hAnsi="Times New Roman" w:cs="Simplified Arabic" w:hint="cs"/>
          <w:rtl/>
        </w:rPr>
        <w:t>.</w:t>
      </w:r>
      <w:r w:rsidR="00E22CFB" w:rsidRPr="004B4792">
        <w:rPr>
          <w:rFonts w:ascii="Times New Roman" w:eastAsia="Times New Roman" w:hAnsi="Times New Roman" w:cs="Simplified Arabic"/>
          <w:rtl/>
        </w:rPr>
        <w:t xml:space="preserve"> </w:t>
      </w:r>
      <w:r w:rsidR="004B4792" w:rsidRPr="004B4792">
        <w:rPr>
          <w:rFonts w:ascii="Times New Roman" w:eastAsia="Times New Roman" w:hAnsi="Times New Roman" w:cs="Simplified Arabic"/>
          <w:rtl/>
          <w:lang w:bidi="ar-SY"/>
        </w:rPr>
        <w:t xml:space="preserve">إدارة بحوث البستنة، </w:t>
      </w:r>
      <w:r w:rsidR="00E22CFB" w:rsidRPr="004B4792">
        <w:rPr>
          <w:rFonts w:ascii="Times New Roman" w:eastAsia="Times New Roman" w:hAnsi="Times New Roman" w:cs="Simplified Arabic"/>
          <w:rtl/>
        </w:rPr>
        <w:t>الهيئة العامة للبحوث العلمية الزراعية</w:t>
      </w:r>
      <w:r w:rsidR="00E22CFB" w:rsidRPr="004B4792">
        <w:rPr>
          <w:rFonts w:ascii="Times New Roman" w:eastAsia="Times New Roman" w:hAnsi="Times New Roman" w:cs="Simplified Arabic"/>
          <w:rtl/>
          <w:lang w:bidi="ar-SY"/>
        </w:rPr>
        <w:t>، دمشق، سورية</w:t>
      </w:r>
      <w:r w:rsidR="00E22CFB" w:rsidRPr="004B4792">
        <w:rPr>
          <w:rFonts w:ascii="Times New Roman" w:eastAsia="Times New Roman" w:hAnsi="Times New Roman" w:cs="Simplified Arabic" w:hint="cs"/>
          <w:rtl/>
          <w:lang w:bidi="ar-SY"/>
        </w:rPr>
        <w:t>.</w:t>
      </w:r>
    </w:p>
    <w:p w14:paraId="26A3A17B" w14:textId="1104033D" w:rsidR="00C62092" w:rsidRPr="004B4792" w:rsidRDefault="003A3159" w:rsidP="004B4792">
      <w:pPr>
        <w:bidi/>
        <w:spacing w:after="0" w:line="240" w:lineRule="auto"/>
        <w:ind w:left="1134" w:right="1134"/>
        <w:rPr>
          <w:rFonts w:ascii="Times New Roman" w:eastAsia="Times New Roman" w:hAnsi="Times New Roman" w:cs="Simplified Arabic"/>
          <w:rtl/>
          <w:lang w:val="ru-RU"/>
        </w:rPr>
      </w:pPr>
      <w:r w:rsidRPr="004B4792">
        <w:rPr>
          <w:rFonts w:ascii="Times New Roman" w:eastAsia="Times New Roman" w:hAnsi="Times New Roman" w:cs="Simplified Arabic" w:hint="cs"/>
          <w:rtl/>
          <w:lang w:bidi="ar-SY"/>
        </w:rPr>
        <w:t>(*للمراسلة ال</w:t>
      </w:r>
      <w:r w:rsidR="00E22CFB" w:rsidRPr="004B4792">
        <w:rPr>
          <w:rFonts w:ascii="Times New Roman" w:eastAsia="Times New Roman" w:hAnsi="Times New Roman" w:cs="Simplified Arabic" w:hint="cs"/>
          <w:rtl/>
          <w:lang w:bidi="ar-SY"/>
        </w:rPr>
        <w:t xml:space="preserve">باحث: </w:t>
      </w:r>
      <w:r w:rsidR="00E22CFB" w:rsidRPr="004B4792">
        <w:rPr>
          <w:rFonts w:ascii="Times New Roman" w:eastAsia="Times New Roman" w:hAnsi="Times New Roman" w:cs="Simplified Arabic"/>
          <w:rtl/>
          <w:lang w:bidi="ar-SY"/>
        </w:rPr>
        <w:t>فهد</w:t>
      </w:r>
      <w:r w:rsidR="00E22CFB" w:rsidRPr="004B4792">
        <w:rPr>
          <w:rFonts w:ascii="Times New Roman" w:eastAsia="Times New Roman" w:hAnsi="Times New Roman" w:cs="Simplified Arabic" w:hint="cs"/>
          <w:rtl/>
          <w:lang w:bidi="ar-SY"/>
        </w:rPr>
        <w:t xml:space="preserve"> </w:t>
      </w:r>
      <w:r w:rsidR="00E22CFB" w:rsidRPr="004B4792">
        <w:rPr>
          <w:rFonts w:ascii="Times New Roman" w:eastAsia="Times New Roman" w:hAnsi="Times New Roman" w:cs="Simplified Arabic"/>
          <w:rtl/>
          <w:lang w:bidi="ar-SY"/>
        </w:rPr>
        <w:t>البيسكي</w:t>
      </w:r>
      <w:r w:rsidR="00E22CFB" w:rsidRPr="004B4792">
        <w:rPr>
          <w:rFonts w:ascii="Times New Roman" w:eastAsia="Times New Roman" w:hAnsi="Times New Roman" w:cs="Simplified Arabic" w:hint="cs"/>
          <w:rtl/>
          <w:lang w:val="ru-RU"/>
        </w:rPr>
        <w:t xml:space="preserve">، </w:t>
      </w:r>
      <w:r w:rsidRPr="004B4792">
        <w:rPr>
          <w:rFonts w:ascii="Times New Roman" w:eastAsia="Times New Roman" w:hAnsi="Times New Roman" w:cs="Simplified Arabic" w:hint="cs"/>
          <w:rtl/>
          <w:lang w:val="ru-RU"/>
        </w:rPr>
        <w:t>اابريد الإلكتروني:</w:t>
      </w:r>
      <w:r w:rsidR="00E22CFB" w:rsidRPr="004B4792">
        <w:rPr>
          <w:rFonts w:ascii="Times New Roman" w:hAnsi="Times New Roman" w:cs="Simplified Arabic"/>
        </w:rPr>
        <w:fldChar w:fldCharType="begin"/>
      </w:r>
      <w:r w:rsidR="00E22CFB" w:rsidRPr="004B4792">
        <w:rPr>
          <w:rFonts w:ascii="Times New Roman" w:hAnsi="Times New Roman" w:cs="Simplified Arabic"/>
        </w:rPr>
        <w:instrText>HYPERLINK "mailto:fahedalbiski@yahoo.com" \h</w:instrText>
      </w:r>
      <w:r w:rsidR="00E22CFB" w:rsidRPr="004B4792">
        <w:rPr>
          <w:rFonts w:ascii="Times New Roman" w:hAnsi="Times New Roman" w:cs="Simplified Arabic"/>
        </w:rPr>
      </w:r>
      <w:r w:rsidR="00E22CFB" w:rsidRPr="004B4792">
        <w:rPr>
          <w:rFonts w:ascii="Times New Roman" w:hAnsi="Times New Roman" w:cs="Simplified Arabic"/>
        </w:rPr>
        <w:fldChar w:fldCharType="separate"/>
      </w:r>
      <w:r w:rsidR="00E22CFB" w:rsidRPr="004B4792">
        <w:rPr>
          <w:rFonts w:ascii="Times New Roman" w:eastAsia="Simplified Arabic" w:hAnsi="Times New Roman" w:cs="Simplified Arabic"/>
          <w:b/>
          <w:color w:val="0000FF"/>
          <w:u w:val="single"/>
        </w:rPr>
        <w:t>fahedalbiski@yahoo.com</w:t>
      </w:r>
      <w:r w:rsidR="00E22CFB" w:rsidRPr="004B4792">
        <w:rPr>
          <w:rFonts w:ascii="Times New Roman" w:hAnsi="Times New Roman" w:cs="Simplified Arabic"/>
        </w:rPr>
        <w:fldChar w:fldCharType="end"/>
      </w:r>
      <w:r w:rsidR="00E22CFB" w:rsidRPr="004B4792">
        <w:rPr>
          <w:rFonts w:ascii="Times New Roman" w:hAnsi="Times New Roman" w:cs="Simplified Arabic"/>
          <w:color w:val="1D2228"/>
          <w:shd w:val="clear" w:color="auto" w:fill="FFFFFF"/>
        </w:rPr>
        <w:t xml:space="preserve"> </w:t>
      </w:r>
      <w:r w:rsidR="00C62092" w:rsidRPr="004B4792">
        <w:rPr>
          <w:rFonts w:ascii="Times New Roman" w:eastAsia="Times New Roman" w:hAnsi="Times New Roman" w:cs="Simplified Arabic" w:hint="cs"/>
          <w:rtl/>
          <w:lang w:val="ru-RU"/>
        </w:rPr>
        <w:t>،</w:t>
      </w:r>
    </w:p>
    <w:p w14:paraId="6E76B38A" w14:textId="77777777" w:rsidR="00E22CFB" w:rsidRPr="004B4792" w:rsidRDefault="003A3159" w:rsidP="004B4792">
      <w:pPr>
        <w:bidi/>
        <w:spacing w:after="0" w:line="240" w:lineRule="auto"/>
        <w:ind w:left="1134" w:right="1134"/>
        <w:rPr>
          <w:rFonts w:ascii="Times New Roman" w:eastAsia="Times New Roman" w:hAnsi="Times New Roman" w:cs="Simplified Arabic"/>
          <w:rtl/>
          <w:lang w:val="ru-RU"/>
        </w:rPr>
      </w:pPr>
      <w:r w:rsidRPr="004B4792">
        <w:rPr>
          <w:rFonts w:ascii="Times New Roman" w:eastAsia="Times New Roman" w:hAnsi="Times New Roman" w:cs="Simplified Arabic" w:hint="cs"/>
          <w:rtl/>
          <w:lang w:val="ru-RU"/>
        </w:rPr>
        <w:t xml:space="preserve">رقم </w:t>
      </w:r>
      <w:r w:rsidR="00E22CFB" w:rsidRPr="004B4792">
        <w:rPr>
          <w:rFonts w:ascii="Times New Roman" w:eastAsia="Times New Roman" w:hAnsi="Times New Roman" w:cs="Simplified Arabic" w:hint="cs"/>
          <w:rtl/>
          <w:lang w:val="ru-RU"/>
        </w:rPr>
        <w:t>هاتف</w:t>
      </w:r>
      <w:r w:rsidRPr="004B4792">
        <w:rPr>
          <w:rFonts w:ascii="Times New Roman" w:eastAsia="Times New Roman" w:hAnsi="Times New Roman" w:cs="Simplified Arabic" w:hint="cs"/>
          <w:rtl/>
          <w:lang w:val="ru-RU"/>
        </w:rPr>
        <w:t>:</w:t>
      </w:r>
      <w:r w:rsidR="00E22CFB" w:rsidRPr="004B4792">
        <w:rPr>
          <w:rFonts w:ascii="Times New Roman" w:eastAsia="Times New Roman" w:hAnsi="Times New Roman" w:cs="Simplified Arabic" w:hint="cs"/>
          <w:rtl/>
          <w:lang w:val="ru-RU"/>
        </w:rPr>
        <w:t xml:space="preserve"> 0994568814</w:t>
      </w:r>
      <w:r w:rsidRPr="004B4792">
        <w:rPr>
          <w:rFonts w:ascii="Times New Roman" w:eastAsia="Times New Roman" w:hAnsi="Times New Roman" w:cs="Simplified Arabic" w:hint="cs"/>
          <w:rtl/>
          <w:lang w:val="ru-RU"/>
        </w:rPr>
        <w:t>)</w:t>
      </w:r>
    </w:p>
    <w:p w14:paraId="5BE04B79" w14:textId="02AA81D2" w:rsidR="001A70BA" w:rsidRPr="004A4F51" w:rsidRDefault="003A3159" w:rsidP="004A4F51">
      <w:pPr>
        <w:bidi/>
        <w:spacing w:before="60" w:after="60" w:line="240" w:lineRule="auto"/>
        <w:jc w:val="center"/>
        <w:rPr>
          <w:rFonts w:ascii="Times New Roman" w:eastAsia="Times New Roman" w:hAnsi="Times New Roman" w:cs="Simplified Arabic"/>
          <w:lang w:val="en-GB" w:bidi="ar-SY"/>
        </w:rPr>
      </w:pPr>
      <w:r w:rsidRPr="00A10EAE">
        <w:rPr>
          <w:rFonts w:ascii="Times New Roman" w:eastAsia="Times New Roman" w:hAnsi="Times New Roman" w:cs="Simplified Arabic" w:hint="cs"/>
          <w:rtl/>
          <w:lang w:val="ru-RU"/>
        </w:rPr>
        <w:t xml:space="preserve">تاريخ الاستلام: </w:t>
      </w:r>
      <w:r w:rsidR="00684000">
        <w:rPr>
          <w:rFonts w:ascii="Times New Roman" w:eastAsia="Times New Roman" w:hAnsi="Times New Roman" w:cs="Simplified Arabic"/>
          <w:lang w:val="en-GB"/>
        </w:rPr>
        <w:t>30</w:t>
      </w:r>
      <w:r w:rsidR="009A1E7F" w:rsidRPr="00A10EAE">
        <w:rPr>
          <w:rFonts w:ascii="Times New Roman" w:eastAsia="Times New Roman" w:hAnsi="Times New Roman" w:cs="Simplified Arabic" w:hint="cs"/>
          <w:rtl/>
          <w:lang w:val="ru-RU"/>
        </w:rPr>
        <w:t>/</w:t>
      </w:r>
      <w:r w:rsidR="00684000">
        <w:rPr>
          <w:rFonts w:ascii="Times New Roman" w:eastAsia="Times New Roman" w:hAnsi="Times New Roman" w:cs="Simplified Arabic"/>
          <w:lang w:val="en-GB"/>
        </w:rPr>
        <w:t>05</w:t>
      </w:r>
      <w:r w:rsidR="009A1E7F" w:rsidRPr="00A10EAE">
        <w:rPr>
          <w:rFonts w:ascii="Times New Roman" w:eastAsia="Times New Roman" w:hAnsi="Times New Roman" w:cs="Simplified Arabic" w:hint="cs"/>
          <w:rtl/>
          <w:lang w:val="ru-RU"/>
        </w:rPr>
        <w:t>/2024</w:t>
      </w:r>
      <w:r w:rsidRPr="00A10EAE">
        <w:rPr>
          <w:rFonts w:ascii="Times New Roman" w:eastAsia="Times New Roman" w:hAnsi="Times New Roman" w:cs="Simplified Arabic" w:hint="cs"/>
          <w:rtl/>
          <w:lang w:val="ru-RU"/>
        </w:rPr>
        <w:t xml:space="preserve"> </w:t>
      </w:r>
      <w:r w:rsidR="008E5559" w:rsidRPr="00A10EAE">
        <w:rPr>
          <w:rFonts w:ascii="Times New Roman" w:eastAsia="Times New Roman" w:hAnsi="Times New Roman" w:cs="Simplified Arabic"/>
        </w:rPr>
        <w:t xml:space="preserve">  </w:t>
      </w:r>
      <w:r w:rsidRPr="00A10EAE">
        <w:rPr>
          <w:rFonts w:ascii="Times New Roman" w:eastAsia="Times New Roman" w:hAnsi="Times New Roman" w:cs="Simplified Arabic" w:hint="cs"/>
          <w:rtl/>
          <w:lang w:val="ru-RU"/>
        </w:rPr>
        <w:t xml:space="preserve"> </w:t>
      </w:r>
      <w:r w:rsidR="00D54024" w:rsidRPr="00A10EAE">
        <w:rPr>
          <w:rFonts w:ascii="Times New Roman" w:eastAsia="Times New Roman" w:hAnsi="Times New Roman" w:cs="Simplified Arabic" w:hint="cs"/>
          <w:rtl/>
          <w:lang w:val="ru-RU"/>
        </w:rPr>
        <w:t xml:space="preserve">     </w:t>
      </w:r>
      <w:r w:rsidRPr="00A10EAE">
        <w:rPr>
          <w:rFonts w:ascii="Times New Roman" w:eastAsia="Times New Roman" w:hAnsi="Times New Roman" w:cs="Simplified Arabic" w:hint="cs"/>
          <w:rtl/>
          <w:lang w:val="ru-RU"/>
        </w:rPr>
        <w:t xml:space="preserve">  تاريخ القبول: </w:t>
      </w:r>
      <w:r w:rsidR="004A4F51">
        <w:rPr>
          <w:rFonts w:ascii="Times New Roman" w:eastAsia="Times New Roman" w:hAnsi="Times New Roman" w:cs="Simplified Arabic"/>
          <w:lang w:val="en-GB"/>
        </w:rPr>
        <w:t>11</w:t>
      </w:r>
      <w:r w:rsidRPr="00A10EAE">
        <w:rPr>
          <w:rFonts w:ascii="Times New Roman" w:eastAsia="Times New Roman" w:hAnsi="Times New Roman" w:cs="Simplified Arabic" w:hint="cs"/>
          <w:rtl/>
          <w:lang w:val="ru-RU"/>
        </w:rPr>
        <w:t>/</w:t>
      </w:r>
      <w:r w:rsidR="004A4F51">
        <w:rPr>
          <w:rFonts w:ascii="Times New Roman" w:eastAsia="Times New Roman" w:hAnsi="Times New Roman" w:cs="Simplified Arabic"/>
          <w:lang w:val="en-GB"/>
        </w:rPr>
        <w:t>07</w:t>
      </w:r>
      <w:r w:rsidRPr="00A10EAE">
        <w:rPr>
          <w:rFonts w:ascii="Times New Roman" w:eastAsia="Times New Roman" w:hAnsi="Times New Roman" w:cs="Simplified Arabic" w:hint="cs"/>
          <w:rtl/>
          <w:lang w:val="ru-RU"/>
        </w:rPr>
        <w:t>/2024</w:t>
      </w:r>
    </w:p>
    <w:p w14:paraId="46BC564B" w14:textId="3E2FEF9D" w:rsidR="001A70BA" w:rsidRPr="00A1511B" w:rsidRDefault="00CB60B0" w:rsidP="001A22E4">
      <w:pPr>
        <w:bidi/>
        <w:spacing w:after="0"/>
        <w:ind w:left="1134" w:right="1134"/>
        <w:jc w:val="both"/>
        <w:rPr>
          <w:rFonts w:ascii="Times New Roman" w:eastAsia="Calibri" w:hAnsi="Times New Roman" w:cs="Simplified Arabic"/>
          <w:b/>
          <w:bCs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b/>
          <w:bCs/>
          <w:sz w:val="24"/>
          <w:szCs w:val="24"/>
          <w:rtl/>
        </w:rPr>
        <w:t>ال</w:t>
      </w:r>
      <w:r w:rsidR="001A70BA" w:rsidRPr="00A1511B">
        <w:rPr>
          <w:rFonts w:ascii="Times New Roman" w:eastAsia="Calibri" w:hAnsi="Times New Roman" w:cs="Simplified Arabic"/>
          <w:b/>
          <w:bCs/>
          <w:sz w:val="24"/>
          <w:szCs w:val="24"/>
          <w:rtl/>
        </w:rPr>
        <w:t>ملخص</w:t>
      </w:r>
    </w:p>
    <w:p w14:paraId="482D20EB" w14:textId="76865953" w:rsidR="0013445D" w:rsidRPr="00A1511B" w:rsidRDefault="007B770D" w:rsidP="001A22E4">
      <w:pPr>
        <w:bidi/>
        <w:spacing w:after="0"/>
        <w:ind w:left="1134" w:right="1134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نفذ البحث</w:t>
      </w:r>
      <w:r w:rsidR="00D956C9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في 2022-2023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في مخابر الهيئة العامة للتقانة الحيوية ب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هدف دراسة القيمة الغذائية لثلاثة أنواع من الفطور الطبية </w:t>
      </w:r>
      <w:r w:rsidR="00EF5EBA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المجففة 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وهي فطر الشيتاكي (</w:t>
      </w:r>
      <w:r w:rsidR="001A70BA"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Lentinula edodes</w:t>
      </w:r>
      <w:r w:rsidR="00803EDB" w:rsidRPr="00A1511B">
        <w:rPr>
          <w:rFonts w:ascii="Times New Roman" w:eastAsia="Calibri" w:hAnsi="Times New Roman" w:cs="Simplified Arabic"/>
          <w:sz w:val="24"/>
          <w:szCs w:val="24"/>
        </w:rPr>
        <w:t xml:space="preserve"> Berk.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)، فطر الرايشي (</w:t>
      </w:r>
      <w:r w:rsidR="001A70BA"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Ganoderma lucidum</w:t>
      </w:r>
      <w:r w:rsidR="00803EDB" w:rsidRPr="00A1511B">
        <w:rPr>
          <w:rFonts w:ascii="Times New Roman" w:eastAsia="Calibri" w:hAnsi="Times New Roman" w:cs="Simplified Arabic"/>
          <w:sz w:val="24"/>
          <w:szCs w:val="24"/>
        </w:rPr>
        <w:t xml:space="preserve"> Curtis.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) وفطر لبدة الأسد (</w:t>
      </w:r>
      <w:r w:rsidR="001A70BA"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 xml:space="preserve">Hericium </w:t>
      </w:r>
      <w:proofErr w:type="spellStart"/>
      <w:r w:rsidR="001A70BA"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erinaceus</w:t>
      </w:r>
      <w:proofErr w:type="spellEnd"/>
      <w:r w:rsidR="00803EDB"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 xml:space="preserve"> </w:t>
      </w:r>
      <w:r w:rsidR="00803EDB" w:rsidRPr="00A1511B">
        <w:rPr>
          <w:rFonts w:ascii="Times New Roman" w:eastAsia="Calibri" w:hAnsi="Times New Roman" w:cs="Simplified Arabic"/>
          <w:sz w:val="24"/>
          <w:szCs w:val="24"/>
        </w:rPr>
        <w:t>Bull.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) من حيث التركيب الكيميائي الذي شمل نسب</w:t>
      </w:r>
      <w:r w:rsidR="006117BF" w:rsidRPr="00A1511B">
        <w:rPr>
          <w:rFonts w:ascii="Times New Roman" w:eastAsia="Calibri" w:hAnsi="Times New Roman" w:cs="Simplified Arabic"/>
          <w:sz w:val="24"/>
          <w:szCs w:val="24"/>
          <w:rtl/>
        </w:rPr>
        <w:t>ة كل من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الرطوبة، البروتينات، الرماد، الألياف الغذائية، الكربوهيدرات والدهون؛ وتركيب الأحماض الدهنية المشبعة وغير المشبعة؛ والعناصر المعدنية (الصوديوم، الكالسيوم، البوتاسيوم، الفوسفور، المنغنيزيوم، الحديد والزنك)</w:t>
      </w:r>
      <w:r w:rsidR="00E9541E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كنسبة مئوية من الوزن الجاف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. بينت نتائج الدراسة احتواء الفطور المدروسة على نسب مرتفعة من البروتينات تراوحت بين 15.75</w:t>
      </w:r>
      <w:r w:rsidR="00A640A1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إلى 20.81%، والكربوهيدرات تراوحت بين 46.94</w:t>
      </w:r>
      <w:r w:rsidR="00A640A1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و50.96% في فطري الرايشي والشيتاكي</w:t>
      </w:r>
      <w:r w:rsidR="006117BF" w:rsidRPr="00A1511B">
        <w:rPr>
          <w:rFonts w:ascii="Times New Roman" w:eastAsia="Calibri" w:hAnsi="Times New Roman" w:cs="Simplified Arabic"/>
          <w:sz w:val="24"/>
          <w:szCs w:val="24"/>
          <w:rtl/>
        </w:rPr>
        <w:t>،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على </w:t>
      </w:r>
      <w:r w:rsidR="00424F0D" w:rsidRPr="00A1511B">
        <w:rPr>
          <w:rFonts w:ascii="Times New Roman" w:eastAsia="Calibri" w:hAnsi="Times New Roman" w:cs="Simplified Arabic"/>
          <w:sz w:val="24"/>
          <w:szCs w:val="24"/>
          <w:rtl/>
        </w:rPr>
        <w:t>التتالي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. كما احتوى مسحوق الفطور الطبية المدروسة على نسب مرتفعة من عناصر البوتاسيوم والفوسفور والحديد؛ حيث تراوحت نسبة البوتاسيوم بين 500 و1850 </w:t>
      </w:r>
      <w:r w:rsidR="001C763A" w:rsidRPr="00A1511B">
        <w:rPr>
          <w:rFonts w:ascii="Times New Roman" w:eastAsia="Calibri" w:hAnsi="Times New Roman" w:cs="Simplified Arabic"/>
          <w:sz w:val="24"/>
          <w:szCs w:val="24"/>
          <w:rtl/>
        </w:rPr>
        <w:t>مغ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/100غ في فطري الرايشي ولبدة الأسد</w:t>
      </w:r>
      <w:r w:rsidR="00DE3275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،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على </w:t>
      </w:r>
      <w:r w:rsidR="00424F0D" w:rsidRPr="00A1511B">
        <w:rPr>
          <w:rFonts w:ascii="Times New Roman" w:eastAsia="Calibri" w:hAnsi="Times New Roman" w:cs="Simplified Arabic"/>
          <w:sz w:val="24"/>
          <w:szCs w:val="24"/>
          <w:rtl/>
        </w:rPr>
        <w:t>التتالي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، ونسبة الفوسفور بين 200.14 و460.15 </w:t>
      </w:r>
      <w:r w:rsidR="001C763A" w:rsidRPr="00A1511B">
        <w:rPr>
          <w:rFonts w:ascii="Times New Roman" w:eastAsia="Calibri" w:hAnsi="Times New Roman" w:cs="Simplified Arabic"/>
          <w:sz w:val="24"/>
          <w:szCs w:val="24"/>
          <w:rtl/>
        </w:rPr>
        <w:t>مغ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/100غ في فطري الشيتاكي والرايشي</w:t>
      </w:r>
      <w:r w:rsidR="00736298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،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على </w:t>
      </w:r>
      <w:r w:rsidR="00424F0D" w:rsidRPr="00A1511B">
        <w:rPr>
          <w:rFonts w:ascii="Times New Roman" w:eastAsia="Calibri" w:hAnsi="Times New Roman" w:cs="Simplified Arabic"/>
          <w:sz w:val="24"/>
          <w:szCs w:val="24"/>
          <w:rtl/>
        </w:rPr>
        <w:t>التتالي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. </w:t>
      </w:r>
      <w:r w:rsidR="0020493A" w:rsidRPr="00A1511B">
        <w:rPr>
          <w:rFonts w:ascii="Times New Roman" w:eastAsia="Calibri" w:hAnsi="Times New Roman" w:cs="Simplified Arabic"/>
          <w:sz w:val="24"/>
          <w:szCs w:val="24"/>
          <w:rtl/>
        </w:rPr>
        <w:t>و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احتوت فطريات </w:t>
      </w:r>
      <w:r w:rsidR="00F64CFE" w:rsidRPr="00A1511B">
        <w:rPr>
          <w:rFonts w:ascii="Times New Roman" w:eastAsia="Calibri" w:hAnsi="Times New Roman" w:cs="Simplified Arabic"/>
          <w:sz w:val="24"/>
          <w:szCs w:val="24"/>
          <w:rtl/>
        </w:rPr>
        <w:t>الشيتاكي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والرايشي على نسب مرتفعة من الأحماض الدهنية غير المشبعة تراوحت بين 83.83</w:t>
      </w:r>
      <w:r w:rsidR="0020493A" w:rsidRPr="00A1511B">
        <w:rPr>
          <w:rFonts w:ascii="Times New Roman" w:eastAsia="Calibri" w:hAnsi="Times New Roman" w:cs="Simplified Arabic"/>
          <w:sz w:val="24"/>
          <w:szCs w:val="24"/>
          <w:rtl/>
        </w:rPr>
        <w:t>%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و82.95%</w:t>
      </w:r>
      <w:r w:rsidR="00736298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،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</w:t>
      </w:r>
      <w:r w:rsidR="005B5003" w:rsidRPr="00A1511B">
        <w:rPr>
          <w:rFonts w:ascii="Times New Roman" w:eastAsia="Calibri" w:hAnsi="Times New Roman" w:cs="Simplified Arabic"/>
          <w:sz w:val="24"/>
          <w:szCs w:val="24"/>
          <w:rtl/>
        </w:rPr>
        <w:t>على التتالي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. دلت النتائج على أن الأحماض الدهنية الرئيسية في </w:t>
      </w:r>
      <w:r w:rsidR="00F64CFE" w:rsidRPr="00A1511B">
        <w:rPr>
          <w:rFonts w:ascii="Times New Roman" w:eastAsia="Calibri" w:hAnsi="Times New Roman" w:cs="Simplified Arabic"/>
          <w:sz w:val="24"/>
          <w:szCs w:val="24"/>
          <w:rtl/>
        </w:rPr>
        <w:t>الشيتاكي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</w:t>
      </w:r>
      <w:r w:rsidR="00736298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هي</w:t>
      </w:r>
      <w:r w:rsidR="00736298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أحماض اللينولييك</w:t>
      </w:r>
      <w:r w:rsidR="00CD46C3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(</w:t>
      </w:r>
      <w:r w:rsidR="006117BF" w:rsidRPr="00A1511B">
        <w:rPr>
          <w:rFonts w:ascii="Times New Roman" w:eastAsia="Calibri" w:hAnsi="Times New Roman" w:cs="Simplified Arabic"/>
          <w:sz w:val="24"/>
          <w:szCs w:val="24"/>
          <w:rtl/>
        </w:rPr>
        <w:t>%</w:t>
      </w:r>
      <w:r w:rsidR="00CD46C3" w:rsidRPr="00A1511B">
        <w:rPr>
          <w:rFonts w:ascii="Times New Roman" w:eastAsia="Calibri" w:hAnsi="Times New Roman" w:cs="Simplified Arabic"/>
          <w:sz w:val="24"/>
          <w:szCs w:val="24"/>
          <w:rtl/>
        </w:rPr>
        <w:t>78.29)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، البالميتك (</w:t>
      </w:r>
      <w:r w:rsidR="006117BF" w:rsidRPr="00A1511B">
        <w:rPr>
          <w:rFonts w:ascii="Times New Roman" w:eastAsia="Calibri" w:hAnsi="Times New Roman" w:cs="Simplified Arabic"/>
          <w:sz w:val="24"/>
          <w:szCs w:val="24"/>
          <w:rtl/>
        </w:rPr>
        <w:t>%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13.54</w:t>
      </w:r>
      <w:r w:rsidR="00CD46C3" w:rsidRPr="00A1511B">
        <w:rPr>
          <w:rFonts w:ascii="Times New Roman" w:eastAsia="Calibri" w:hAnsi="Times New Roman" w:cs="Simplified Arabic"/>
          <w:sz w:val="24"/>
          <w:szCs w:val="24"/>
          <w:rtl/>
        </w:rPr>
        <w:t>)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وأولييك (</w:t>
      </w:r>
      <w:r w:rsidR="006117BF" w:rsidRPr="00A1511B">
        <w:rPr>
          <w:rFonts w:ascii="Times New Roman" w:eastAsia="Calibri" w:hAnsi="Times New Roman" w:cs="Simplified Arabic"/>
          <w:sz w:val="24"/>
          <w:szCs w:val="24"/>
          <w:rtl/>
        </w:rPr>
        <w:t>%4.41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)؛ في حين كانت الأحماض الدهنية الرئيسية في فطر الرايشي هي أحماض الأولييك (52.51</w:t>
      </w:r>
      <w:r w:rsidR="006117BF" w:rsidRPr="00A1511B">
        <w:rPr>
          <w:rFonts w:ascii="Times New Roman" w:eastAsia="Calibri" w:hAnsi="Times New Roman" w:cs="Simplified Arabic"/>
          <w:sz w:val="24"/>
          <w:szCs w:val="24"/>
          <w:rtl/>
        </w:rPr>
        <w:t>%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)، اللينولييك (29.92</w:t>
      </w:r>
      <w:r w:rsidR="0020493A" w:rsidRPr="00A1511B">
        <w:rPr>
          <w:rFonts w:ascii="Times New Roman" w:eastAsia="Calibri" w:hAnsi="Times New Roman" w:cs="Simplified Arabic"/>
          <w:sz w:val="24"/>
          <w:szCs w:val="24"/>
        </w:rPr>
        <w:t>%</w:t>
      </w:r>
      <w:r w:rsidR="0020493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) 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والبالميتك</w:t>
      </w:r>
      <w:r w:rsidR="0020493A" w:rsidRPr="00A1511B">
        <w:rPr>
          <w:rFonts w:ascii="Times New Roman" w:eastAsia="Calibri" w:hAnsi="Times New Roman" w:cs="Simplified Arabic"/>
          <w:sz w:val="24"/>
          <w:szCs w:val="24"/>
        </w:rPr>
        <w:t xml:space="preserve"> 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(</w:t>
      </w:r>
      <w:r w:rsidR="0020493A" w:rsidRPr="00A1511B">
        <w:rPr>
          <w:rFonts w:ascii="Times New Roman" w:eastAsia="Calibri" w:hAnsi="Times New Roman" w:cs="Simplified Arabic"/>
          <w:sz w:val="24"/>
          <w:szCs w:val="24"/>
        </w:rPr>
        <w:t>13.27</w:t>
      </w:r>
      <w:r w:rsidR="0020493A" w:rsidRPr="00A1511B">
        <w:rPr>
          <w:rFonts w:ascii="Times New Roman" w:eastAsia="Calibri" w:hAnsi="Times New Roman" w:cs="Simplified Arabic"/>
          <w:sz w:val="24"/>
          <w:szCs w:val="24"/>
          <w:rtl/>
        </w:rPr>
        <w:t>%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). تميز فطر لبدة الأسد بوجود نسب مرتفعة من الأحماض الدهنية المشبعة (70.13</w:t>
      </w:r>
      <w:r w:rsidR="006117BF" w:rsidRPr="00A1511B">
        <w:rPr>
          <w:rFonts w:ascii="Times New Roman" w:eastAsia="Calibri" w:hAnsi="Times New Roman" w:cs="Simplified Arabic"/>
          <w:sz w:val="24"/>
          <w:szCs w:val="24"/>
          <w:rtl/>
        </w:rPr>
        <w:t>%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)</w:t>
      </w:r>
      <w:r w:rsidR="003B6A5E" w:rsidRPr="00A1511B">
        <w:rPr>
          <w:rFonts w:ascii="Times New Roman" w:eastAsia="Calibri" w:hAnsi="Times New Roman" w:cs="Simplified Arabic"/>
          <w:sz w:val="24"/>
          <w:szCs w:val="24"/>
          <w:rtl/>
        </w:rPr>
        <w:t>،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وكانت الأحماض الدهنية الرئيسية هي أحماض البالمتيك (33.61</w:t>
      </w:r>
      <w:r w:rsidR="006117BF" w:rsidRPr="00A1511B">
        <w:rPr>
          <w:rFonts w:ascii="Times New Roman" w:eastAsia="Calibri" w:hAnsi="Times New Roman" w:cs="Simplified Arabic"/>
          <w:sz w:val="24"/>
          <w:szCs w:val="24"/>
        </w:rPr>
        <w:t>%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)، الأولييك (21.88%) والستياريك (</w:t>
      </w:r>
      <w:r w:rsidR="002C1108" w:rsidRPr="00A1511B">
        <w:rPr>
          <w:rFonts w:ascii="Times New Roman" w:eastAsia="Calibri" w:hAnsi="Times New Roman" w:cs="Simplified Arabic"/>
          <w:sz w:val="24"/>
          <w:szCs w:val="24"/>
          <w:rtl/>
        </w:rPr>
        <w:t>1262%)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.</w:t>
      </w:r>
    </w:p>
    <w:p w14:paraId="0654BC01" w14:textId="77777777" w:rsidR="00C453ED" w:rsidRPr="00A1511B" w:rsidRDefault="001A70BA" w:rsidP="001A22E4">
      <w:pPr>
        <w:bidi/>
        <w:spacing w:after="0"/>
        <w:ind w:left="1134" w:right="1134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b/>
          <w:bCs/>
          <w:sz w:val="24"/>
          <w:szCs w:val="24"/>
          <w:rtl/>
        </w:rPr>
        <w:t>الكلمات المفتاحية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: الفطور الطبية، الشيتاكي، الرايشي، لبدة الأسد، التركيب الكيميائي، العناصر المعدنية، الأحماض الدهنية.</w:t>
      </w:r>
    </w:p>
    <w:p w14:paraId="7BBD23AA" w14:textId="77777777" w:rsidR="00FF1A34" w:rsidRPr="00A1511B" w:rsidRDefault="00FF1A34" w:rsidP="00884A95">
      <w:pPr>
        <w:bidi/>
        <w:spacing w:after="0" w:line="240" w:lineRule="auto"/>
        <w:rPr>
          <w:rFonts w:ascii="Times New Roman" w:eastAsia="Calibri" w:hAnsi="Times New Roman" w:cs="Simplified Arabic"/>
          <w:b/>
          <w:bCs/>
          <w:sz w:val="24"/>
          <w:szCs w:val="24"/>
          <w:rtl/>
        </w:rPr>
        <w:sectPr w:rsidR="00FF1A34" w:rsidRPr="00A1511B" w:rsidSect="00684000">
          <w:headerReference w:type="default" r:id="rId8"/>
          <w:footerReference w:type="default" r:id="rId9"/>
          <w:pgSz w:w="11907" w:h="16840" w:code="9"/>
          <w:pgMar w:top="1134" w:right="1134" w:bottom="1134" w:left="1134" w:header="709" w:footer="709" w:gutter="0"/>
          <w:pgNumType w:start="494"/>
          <w:cols w:space="708"/>
          <w:docGrid w:linePitch="360"/>
        </w:sectPr>
      </w:pPr>
    </w:p>
    <w:p w14:paraId="220E1E88" w14:textId="77777777" w:rsidR="001A70BA" w:rsidRPr="00A1511B" w:rsidRDefault="001A70BA" w:rsidP="007E3B1C">
      <w:pPr>
        <w:bidi/>
        <w:spacing w:after="0"/>
        <w:jc w:val="both"/>
        <w:rPr>
          <w:rFonts w:ascii="Times New Roman" w:eastAsia="Calibri" w:hAnsi="Times New Roman" w:cs="Simplified Arabic"/>
          <w:b/>
          <w:bCs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b/>
          <w:bCs/>
          <w:sz w:val="24"/>
          <w:szCs w:val="24"/>
          <w:rtl/>
        </w:rPr>
        <w:lastRenderedPageBreak/>
        <w:t>المقدمة:</w:t>
      </w:r>
    </w:p>
    <w:p w14:paraId="12B5FEEE" w14:textId="77777777" w:rsidR="003957AF" w:rsidRPr="00A1511B" w:rsidRDefault="001A70BA" w:rsidP="007E3B1C">
      <w:pPr>
        <w:bidi/>
        <w:spacing w:after="0"/>
        <w:jc w:val="both"/>
        <w:rPr>
          <w:ins w:id="4" w:author="DR.imad" w:date="2024-06-30T12:18:00Z"/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يوجد أنواع متعددة من </w:t>
      </w:r>
      <w:r w:rsidR="00E75778" w:rsidRPr="00A1511B">
        <w:rPr>
          <w:rFonts w:ascii="Times New Roman" w:eastAsia="Calibri" w:hAnsi="Times New Roman" w:cs="Simplified Arabic"/>
          <w:sz w:val="24"/>
          <w:szCs w:val="24"/>
          <w:rtl/>
        </w:rPr>
        <w:t>فطور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المشروم في الطبيعة، ويعرف 2300 نوع مفيد منها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>FAO, 2009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)؛ </w:t>
      </w:r>
      <w:r w:rsidR="00736298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منها</w:t>
      </w:r>
      <w:r w:rsidR="00736298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1154 نوعاً </w:t>
      </w:r>
      <w:r w:rsidR="00736298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فقط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تعد قابلة للأكل، وهي مفضلة بسبب خصائصها الحسية وأهميتها في الطهي (كمصدر لمواد النكهة)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Reis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>., 2017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)، </w:t>
      </w:r>
      <w:r w:rsidR="0013445D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كما أنها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معروفة بوجود </w:t>
      </w:r>
      <w:r w:rsidR="000622F5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المركبات</w:t>
      </w:r>
      <w:r w:rsidR="000622F5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الغذائية عالية النوعية (البروتينات، الكربوهيدرات، اللبيدات، الأحماض الدهنية</w:t>
      </w:r>
      <w:r w:rsidR="000622F5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،</w:t>
      </w:r>
      <w:r w:rsidR="00A640A1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المركبات الفعالة حيوياً، الفينولات التي تتضمن الفلافونيدات والتانينات) الضرورية لصحة الإنسان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Gargano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., </w:t>
      </w:r>
      <w:proofErr w:type="gramStart"/>
      <w:r w:rsidRPr="00A1511B">
        <w:rPr>
          <w:rFonts w:ascii="Times New Roman" w:eastAsia="Calibri" w:hAnsi="Times New Roman" w:cs="Simplified Arabic"/>
          <w:sz w:val="24"/>
          <w:szCs w:val="24"/>
        </w:rPr>
        <w:t>2017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)،</w:t>
      </w:r>
      <w:proofErr w:type="gramEnd"/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</w:t>
      </w:r>
      <w:r w:rsidR="00CA5B23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ل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قد أصبحت أنواع الفطر</w:t>
      </w:r>
      <w:proofErr w:type="gramStart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Mushroom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مهمة</w:t>
      </w:r>
      <w:proofErr w:type="gramEnd"/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في غذاء الإنسان بسبب محتواها من الألياف الغذائية، والعناصر المعدنية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Ouali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>., 2023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 والبروتينات التي يمكن أن تعد بديلاً جيداً للبروتينات الحيوانية في الحميات الغذائية النباتية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Wang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>., 2014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). استخدمت المستخلصات من الفطور الطبية تقليدياً في الطب الصيني منذ سنوات عديدة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Seweryn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>., 2021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). وتعد الفطور الطبية بجميع أجزائها، سواء أكانت الأجسام </w:t>
      </w:r>
      <w:r w:rsidR="00E75778" w:rsidRPr="00A1511B">
        <w:rPr>
          <w:rFonts w:ascii="Times New Roman" w:eastAsia="Calibri" w:hAnsi="Times New Roman" w:cs="Simplified Arabic"/>
          <w:sz w:val="24"/>
          <w:szCs w:val="24"/>
          <w:rtl/>
        </w:rPr>
        <w:t>الثمرية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أو المسيليوم أو الأبواغ مصادر قيمة للمنتجات الفعالة حيوياً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Wang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>., 2014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).</w:t>
      </w:r>
    </w:p>
    <w:p w14:paraId="6B01BACA" w14:textId="77777777" w:rsidR="003957AF" w:rsidRPr="00A1511B" w:rsidRDefault="001A70BA" w:rsidP="007E3B1C">
      <w:pPr>
        <w:bidi/>
        <w:spacing w:after="0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يتميز الفطر الرايشي (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Ganoderma lucidum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) </w:t>
      </w:r>
      <w:r w:rsidR="001E1A3A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ب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كونه فطراً كبير </w:t>
      </w:r>
      <w:r w:rsidR="00534BB1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الحجم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داكن اللون ذا مظهر خارجي زجاجي وقوام خشبي، وقد استخدم لتعزيز الصحة وإطالة العمر في اليابان والصين، حيث يعرف باسم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reishi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lingzhi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في هذين البلدين. يتميز الجسم الثمري لفطر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G. lucidum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</w:t>
      </w:r>
      <w:r w:rsidR="00BF6F88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بالسويقة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ذات اللون الأسمر المصفر إلى العنابي واللب الأصفر البرتقالي-البني إلى الأصفر البرتقالي-الوردي، </w:t>
      </w:r>
      <w:r w:rsidR="00172109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و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يبدي مناطق النمو متحدة المركز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Sánchez-Hernández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>., 2023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).</w:t>
      </w:r>
    </w:p>
    <w:p w14:paraId="3C67B86A" w14:textId="77777777" w:rsidR="001A70BA" w:rsidRPr="00A1511B" w:rsidDel="00C6274C" w:rsidRDefault="001A70BA" w:rsidP="007E3B1C">
      <w:pPr>
        <w:bidi/>
        <w:spacing w:after="0"/>
        <w:jc w:val="both"/>
        <w:rPr>
          <w:del w:id="5" w:author="DR.imad" w:date="2024-06-30T12:26:00Z"/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أجريت العديد من الأبحاث لاستخلاص نواتج </w:t>
      </w:r>
      <w:r w:rsidR="00E75778" w:rsidRPr="00A1511B">
        <w:rPr>
          <w:rFonts w:ascii="Times New Roman" w:eastAsia="Calibri" w:hAnsi="Times New Roman" w:cs="Simplified Arabic"/>
          <w:sz w:val="24"/>
          <w:szCs w:val="24"/>
          <w:rtl/>
        </w:rPr>
        <w:t>الاستقلاب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من الفطر الرايشي باستخدام العديد من المذيبات، كالميثانول، الكلوروفورم، الأسيتون، أو الماء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Radhika, 2021; Sridhar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>., 2011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). تحتوي مستخلصات فطر الرايشي على نواتج </w:t>
      </w:r>
      <w:r w:rsidR="00E75778" w:rsidRPr="00A1511B">
        <w:rPr>
          <w:rFonts w:ascii="Times New Roman" w:eastAsia="Calibri" w:hAnsi="Times New Roman" w:cs="Simplified Arabic"/>
          <w:sz w:val="24"/>
          <w:szCs w:val="24"/>
          <w:rtl/>
        </w:rPr>
        <w:t>الاستقلاب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الثانوية كالفينولات، الستيروئيدات، التربينويدات، النيكلوتيدات، الغليكوبروتينات، والبولي سكاريدات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Wachtel-Galor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>., 2011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)، وتعد مركبات البولي سكاريدات (الغانوديران) والتربينات الثلاثية (أحماض غانوديريك، غانوديرمانون-دي-أول، غانوديرمانون-تري-أول، حمض غانولوسيديك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B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، ولوسيدومول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B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 المركبات الكيميائية الرئيسية الفعالة حيوياً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Liu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., 2016; Seweryn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>., 2021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).</w:t>
      </w:r>
    </w:p>
    <w:p w14:paraId="721A9D09" w14:textId="77777777" w:rsidR="001A70BA" w:rsidRPr="00A1511B" w:rsidRDefault="001A70BA" w:rsidP="007E3B1C">
      <w:pPr>
        <w:bidi/>
        <w:spacing w:after="0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درست الفعالية الحيوية لفطر الرايشي من قبل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Mizuno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وآخرين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>1995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 و</w:t>
      </w:r>
      <w:r w:rsidRPr="00A1511B">
        <w:rPr>
          <w:rFonts w:ascii="Times New Roman" w:eastAsia="Calibri" w:hAnsi="Times New Roman" w:cs="Simplified Arabic"/>
          <w:sz w:val="24"/>
          <w:szCs w:val="24"/>
        </w:rPr>
        <w:t>Liu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وآخرين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>2006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)، </w:t>
      </w:r>
      <w:r w:rsidR="00172109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وقد بينت الدراسات أن</w:t>
      </w:r>
      <w:r w:rsidR="00172109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البولي سكاريدات </w:t>
      </w:r>
      <w:r w:rsidR="00172109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تساهم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بشكل كبير بالخصائص المعدلة للمناعة، المضادة للأكسدة، المضادة للأورام والمضادة للبكتريا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Liu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., 2016; Ferreira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al.</w:t>
      </w:r>
      <w:r w:rsidRPr="00A1511B">
        <w:rPr>
          <w:rFonts w:ascii="Times New Roman" w:eastAsia="Calibri" w:hAnsi="Times New Roman" w:cs="Simplified Arabic"/>
          <w:sz w:val="24"/>
          <w:szCs w:val="24"/>
        </w:rPr>
        <w:t>, 2015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). من جهة أخرى، تعد التربينات الثلاثية </w:t>
      </w:r>
      <w:r w:rsidR="00542A80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خافضة لسكر الدم </w:t>
      </w:r>
      <w:r w:rsidR="00542A80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و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مسؤولة عن الفعالية المضادة للأورام، ، للأكسدة، للالتهاب الكبد، للملاريا، ، </w:t>
      </w:r>
      <w:r w:rsidR="00542A80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وا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لميكروبات (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Grienke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., 2015; Bishop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="00ED55E9" w:rsidRPr="00A1511B">
        <w:rPr>
          <w:rFonts w:ascii="Times New Roman" w:eastAsia="Calibri" w:hAnsi="Times New Roman" w:cs="Simplified Arabic"/>
          <w:sz w:val="24"/>
          <w:szCs w:val="24"/>
        </w:rPr>
        <w:t>., 2015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). علاوة على ذلك، تؤدي البولي فينولات دوراً رئيسياً في الخصائص المضادة للأكسدة</w:t>
      </w:r>
      <w:r w:rsidR="00542A80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وا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لميكروبات </w:t>
      </w:r>
      <w:r w:rsidR="00542A80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وا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لالتهاب، وكذلك الفعالية المضادة لأنزيم التروزيناز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Stojkovic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>., 2014; Heleno et al., 2013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).</w:t>
      </w:r>
      <w:r w:rsidR="00BC343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</w:t>
      </w:r>
    </w:p>
    <w:p w14:paraId="02075D02" w14:textId="77777777" w:rsidR="001A70BA" w:rsidRPr="00A1511B" w:rsidRDefault="001A70BA" w:rsidP="007E3B1C">
      <w:pPr>
        <w:bidi/>
        <w:spacing w:after="0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يعتبر فطر الشيتاكي (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Lentinula edodes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) واحداً من أهم الفطور التقليدية القابلة للأكل والفطور الطبية في الدول الآسيوية، وهو يتكون من القبعة </w:t>
      </w:r>
      <w:r w:rsidR="00BF6F88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والسويقة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التي تمتلك نكهة وقواماً وخصائص طبية فريدة، وهو المفضل من قبل المستهلكين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Zhang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 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. 2007; Sun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 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>. 2020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). يحوي فطر الشيتاكي على </w:t>
      </w:r>
      <w:r w:rsidR="000A3130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العناصر المعدنية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، السكريات والكحولات المتعددة الذوابة في الماء، الأحماض الأمينية الحرة، النكليوتيدات والمركبات المتطايرة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Cohen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 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. 2014; Chen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 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>. 2015; Li 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 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>. 2017, 2018;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). وكذلك يحتوي على العديد من المركبات الوظيفية الفعالة حيوياً، كالإرغوثيونين، إرغوستيرول، حمض </w:t>
      </w:r>
      <w:r w:rsidRPr="00A1511B">
        <w:rPr>
          <w:rFonts w:ascii="Cambria" w:eastAsia="Calibri" w:hAnsi="Cambria" w:cs="Cambria" w:hint="cs"/>
          <w:sz w:val="24"/>
          <w:szCs w:val="24"/>
          <w:rtl/>
        </w:rPr>
        <w:t>γ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-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lastRenderedPageBreak/>
        <w:t>أمينوبيوتيريك، البولي سكاريدات والفينولات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Yang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 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. 2002; Zhang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 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. 2007; Chen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 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. 2012; Cohen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 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>. 2014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).</w:t>
      </w:r>
      <w:r w:rsidR="00C35C25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</w:t>
      </w:r>
    </w:p>
    <w:p w14:paraId="6F87B738" w14:textId="77777777" w:rsidR="001A70BA" w:rsidRPr="00A1511B" w:rsidRDefault="001A70BA" w:rsidP="007E3B1C">
      <w:pPr>
        <w:bidi/>
        <w:spacing w:after="0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يتميز فطر لبدة الأسد (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 xml:space="preserve">Hericium </w:t>
      </w:r>
      <w:proofErr w:type="spellStart"/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erinaceus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 بمظهره الذي يبدو كحزمة من الخرزات الحريرية البيضاء (5-20 سم)</w:t>
      </w:r>
      <w:r w:rsidR="00E13699" w:rsidRPr="00A1511B">
        <w:rPr>
          <w:rFonts w:ascii="Times New Roman" w:eastAsia="Calibri" w:hAnsi="Times New Roman" w:cs="Simplified Arabic"/>
          <w:sz w:val="24"/>
          <w:szCs w:val="24"/>
          <w:rtl/>
        </w:rPr>
        <w:t>،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ينمو على البلوط، والجوز والنباتات المعمرة. يوجد فطر لبدة الأسد </w:t>
      </w:r>
      <w:r w:rsidR="0077195E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بشكل أساسي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في نصف الكرة الشمالي، كدول أوروبا وشرق آسيا، وخاصة في اليابان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Thongbai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>., 2015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</w:t>
      </w:r>
      <w:r w:rsidR="00726638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.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</w:t>
      </w:r>
      <w:r w:rsidR="00726638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ويعد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نوع من الفطور الطبية الذي يتميز بالقيمة الغذائية والاقتصادية العالية، </w:t>
      </w:r>
      <w:r w:rsidR="00DD4AD3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إذ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يمتلك فعالية </w:t>
      </w:r>
      <w:r w:rsidR="00DD4AD3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معدلة للمناعة </w:t>
      </w:r>
      <w:r w:rsidR="00DD4AD3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وله خواص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مضادة للسرطان، </w:t>
      </w:r>
      <w:r w:rsidR="00DD4AD3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وا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لميكروبات</w:t>
      </w:r>
      <w:r w:rsidR="00C6274C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</w:t>
      </w:r>
      <w:r w:rsidR="00DD4AD3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وا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لأكسدة، ، ، </w:t>
      </w:r>
      <w:r w:rsidR="00DD4AD3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كما انه معروف بأهميته في وقاية ا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لأعصاب </w:t>
      </w:r>
      <w:r w:rsidR="00DD4AD3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من الالتهابات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(</w:t>
      </w:r>
      <w:r w:rsidRPr="00A1511B">
        <w:rPr>
          <w:rFonts w:ascii="Times New Roman" w:eastAsia="Calibri" w:hAnsi="Times New Roman" w:cs="Simplified Arabic"/>
          <w:sz w:val="24"/>
          <w:szCs w:val="24"/>
        </w:rPr>
        <w:t>Hs</w:t>
      </w:r>
      <w:r w:rsidR="00C6274C" w:rsidRPr="00A1511B">
        <w:rPr>
          <w:rFonts w:ascii="Times New Roman" w:eastAsia="Calibri" w:hAnsi="Times New Roman" w:cs="Simplified Arabic"/>
          <w:sz w:val="24"/>
          <w:szCs w:val="24"/>
        </w:rPr>
        <w:t>u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>., 2023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). وهو نوع من الفطور النادرة القيمة التي استخدمت لعدة قرون في الطب الصيني التقليدي، ويعطي هذا الفطر أكثر الفوائد تنوعاً لصحة الإنسان، </w:t>
      </w:r>
      <w:r w:rsidR="00A0210A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كما </w:t>
      </w:r>
      <w:r w:rsidR="00A0210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أن</w:t>
      </w:r>
      <w:r w:rsidR="00A0210A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ه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يمتلك تأثيرات مفيدة لمعالجة مرض </w:t>
      </w:r>
      <w:r w:rsidR="00E75778" w:rsidRPr="00A1511B">
        <w:rPr>
          <w:rFonts w:ascii="Times New Roman" w:eastAsia="Calibri" w:hAnsi="Times New Roman" w:cs="Simplified Arabic"/>
          <w:sz w:val="24"/>
          <w:szCs w:val="24"/>
          <w:rtl/>
        </w:rPr>
        <w:t>الزهايمر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Valu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>., 2021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).</w:t>
      </w:r>
    </w:p>
    <w:p w14:paraId="448CC09A" w14:textId="77777777" w:rsidR="0097065E" w:rsidRPr="00A1511B" w:rsidRDefault="0097065E" w:rsidP="007E3B1C">
      <w:pPr>
        <w:bidi/>
        <w:spacing w:after="0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هدف البحث إلى دراسة القيمة الغذائية </w:t>
      </w:r>
      <w:r w:rsidR="001E1A3A" w:rsidRPr="00A1511B">
        <w:rPr>
          <w:rFonts w:ascii="Times New Roman" w:hAnsi="Times New Roman" w:cs="Simplified Arabic"/>
          <w:sz w:val="24"/>
          <w:szCs w:val="24"/>
          <w:rtl/>
          <w:lang w:val="ru-RU" w:bidi="ar-SY"/>
        </w:rPr>
        <w:t>لث</w:t>
      </w:r>
      <w:r w:rsidR="001E1A3A" w:rsidRPr="00A1511B">
        <w:rPr>
          <w:rFonts w:ascii="Times New Roman" w:eastAsia="Calibri" w:hAnsi="Times New Roman" w:cs="Simplified Arabic"/>
          <w:sz w:val="24"/>
          <w:szCs w:val="24"/>
          <w:rtl/>
        </w:rPr>
        <w:t>لاثة أنواع من الفطور الطبية، وهي فطر الشيتاكي (</w:t>
      </w:r>
      <w:r w:rsidR="001E1A3A"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Lentinula edodes</w:t>
      </w:r>
      <w:r w:rsidR="001E1A3A" w:rsidRPr="00A1511B">
        <w:rPr>
          <w:rFonts w:ascii="Times New Roman" w:eastAsia="Calibri" w:hAnsi="Times New Roman" w:cs="Simplified Arabic"/>
          <w:sz w:val="24"/>
          <w:szCs w:val="24"/>
          <w:rtl/>
        </w:rPr>
        <w:t>)، فطر الرايشي (</w:t>
      </w:r>
      <w:r w:rsidR="001E1A3A"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Ganoderma lucidum</w:t>
      </w:r>
      <w:r w:rsidR="001E1A3A" w:rsidRPr="00A1511B">
        <w:rPr>
          <w:rFonts w:ascii="Times New Roman" w:eastAsia="Calibri" w:hAnsi="Times New Roman" w:cs="Simplified Arabic"/>
          <w:sz w:val="24"/>
          <w:szCs w:val="24"/>
          <w:rtl/>
        </w:rPr>
        <w:t>) وفطر لبدة الأسد (</w:t>
      </w:r>
      <w:r w:rsidR="001E1A3A"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 xml:space="preserve">Hericium </w:t>
      </w:r>
      <w:proofErr w:type="spellStart"/>
      <w:r w:rsidR="001E1A3A"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erinaceus</w:t>
      </w:r>
      <w:proofErr w:type="spellEnd"/>
      <w:r w:rsidR="001E1A3A" w:rsidRPr="00A1511B">
        <w:rPr>
          <w:rFonts w:ascii="Times New Roman" w:eastAsia="Calibri" w:hAnsi="Times New Roman" w:cs="Simplified Arabic"/>
          <w:sz w:val="24"/>
          <w:szCs w:val="24"/>
          <w:rtl/>
        </w:rPr>
        <w:t>)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، ودراسة تركيب الحموض الدهنية لدسم </w:t>
      </w:r>
      <w:r w:rsidR="001E1A3A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هذه الفطور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. </w:t>
      </w:r>
    </w:p>
    <w:p w14:paraId="66C5BC05" w14:textId="77777777" w:rsidR="00A75377" w:rsidRPr="00A1511B" w:rsidRDefault="001A70BA" w:rsidP="007E3B1C">
      <w:pPr>
        <w:bidi/>
        <w:spacing w:after="0"/>
        <w:jc w:val="both"/>
        <w:rPr>
          <w:rFonts w:ascii="Times New Roman" w:eastAsia="Calibri" w:hAnsi="Times New Roman" w:cs="Simplified Arabic"/>
          <w:b/>
          <w:bCs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b/>
          <w:bCs/>
          <w:sz w:val="24"/>
          <w:szCs w:val="24"/>
          <w:rtl/>
        </w:rPr>
        <w:t>مواد وطرائق البحث</w:t>
      </w:r>
      <w:r w:rsidR="00E13699" w:rsidRPr="00A1511B">
        <w:rPr>
          <w:rFonts w:ascii="Times New Roman" w:eastAsia="Calibri" w:hAnsi="Times New Roman" w:cs="Simplified Arabic"/>
          <w:b/>
          <w:bCs/>
          <w:sz w:val="24"/>
          <w:szCs w:val="24"/>
          <w:rtl/>
        </w:rPr>
        <w:t>:</w:t>
      </w:r>
    </w:p>
    <w:p w14:paraId="4ACAF11E" w14:textId="6CEAE35E" w:rsidR="0034480B" w:rsidRPr="00A1511B" w:rsidRDefault="0098698F" w:rsidP="007E3B1C">
      <w:pPr>
        <w:bidi/>
        <w:spacing w:after="0"/>
        <w:jc w:val="both"/>
        <w:rPr>
          <w:rFonts w:ascii="Times New Roman" w:hAnsi="Times New Roman" w:cs="Simplified Arabic"/>
          <w:sz w:val="24"/>
          <w:szCs w:val="24"/>
          <w:rtl/>
          <w:lang w:val="ru-RU" w:bidi="ar-SY"/>
        </w:rPr>
      </w:pPr>
      <w:r w:rsidRPr="00A1511B">
        <w:rPr>
          <w:rFonts w:ascii="Times New Roman" w:hAnsi="Times New Roman" w:cs="Simplified Arabic" w:hint="cs"/>
          <w:b/>
          <w:bCs/>
          <w:sz w:val="24"/>
          <w:szCs w:val="24"/>
          <w:rtl/>
          <w:lang w:val="ru-RU" w:bidi="ar-SY"/>
        </w:rPr>
        <w:t>-</w:t>
      </w:r>
      <w:r w:rsidR="00A85FE1">
        <w:rPr>
          <w:rFonts w:ascii="Times New Roman" w:hAnsi="Times New Roman" w:cs="Simplified Arabic" w:hint="cs"/>
          <w:b/>
          <w:bCs/>
          <w:sz w:val="24"/>
          <w:szCs w:val="24"/>
          <w:rtl/>
          <w:lang w:val="ru-RU" w:bidi="ar-SY"/>
        </w:rPr>
        <w:t>زمان</w:t>
      </w:r>
      <w:r w:rsidR="00A75377" w:rsidRPr="00A1511B">
        <w:rPr>
          <w:rFonts w:ascii="Times New Roman" w:hAnsi="Times New Roman" w:cs="Simplified Arabic"/>
          <w:b/>
          <w:bCs/>
          <w:sz w:val="24"/>
          <w:szCs w:val="24"/>
          <w:rtl/>
          <w:lang w:val="ru-RU" w:bidi="ar-SY"/>
        </w:rPr>
        <w:t xml:space="preserve"> ومكان تنفيذ البحث:</w:t>
      </w:r>
      <w:r w:rsidR="00A75377" w:rsidRPr="00A1511B">
        <w:rPr>
          <w:rFonts w:ascii="Times New Roman" w:hAnsi="Times New Roman" w:cs="Simplified Arabic"/>
          <w:sz w:val="24"/>
          <w:szCs w:val="24"/>
          <w:rtl/>
          <w:lang w:val="ru-RU" w:bidi="ar-SY"/>
        </w:rPr>
        <w:t xml:space="preserve"> </w:t>
      </w:r>
    </w:p>
    <w:p w14:paraId="6690FBEA" w14:textId="77777777" w:rsidR="00A75377" w:rsidRPr="00A1511B" w:rsidRDefault="00A75377" w:rsidP="007E3B1C">
      <w:pPr>
        <w:bidi/>
        <w:spacing w:after="0"/>
        <w:jc w:val="both"/>
        <w:rPr>
          <w:rFonts w:ascii="Times New Roman" w:hAnsi="Times New Roman" w:cs="Simplified Arabic"/>
          <w:sz w:val="24"/>
          <w:szCs w:val="24"/>
          <w:rtl/>
          <w:lang w:val="ru-RU" w:bidi="ar-SY"/>
        </w:rPr>
      </w:pPr>
      <w:r w:rsidRPr="00A1511B">
        <w:rPr>
          <w:rFonts w:ascii="Times New Roman" w:hAnsi="Times New Roman" w:cs="Simplified Arabic"/>
          <w:sz w:val="24"/>
          <w:szCs w:val="24"/>
          <w:rtl/>
          <w:lang w:val="ru-RU" w:bidi="ar-SY"/>
        </w:rPr>
        <w:t>نفذ البحث عام 2022 -2023 في مخابر قسم التقانات الحيوية النباتية</w:t>
      </w:r>
      <w:r w:rsidR="0082021F" w:rsidRPr="00A1511B">
        <w:rPr>
          <w:rFonts w:ascii="Times New Roman" w:hAnsi="Times New Roman" w:cs="Simplified Arabic"/>
          <w:sz w:val="24"/>
          <w:szCs w:val="24"/>
          <w:rtl/>
          <w:lang w:val="ru-RU" w:bidi="ar-SY"/>
        </w:rPr>
        <w:t xml:space="preserve"> و</w:t>
      </w:r>
      <w:r w:rsidR="007B770D" w:rsidRPr="00A1511B">
        <w:rPr>
          <w:rFonts w:ascii="Times New Roman" w:hAnsi="Times New Roman" w:cs="Simplified Arabic"/>
          <w:color w:val="4D5156"/>
          <w:sz w:val="24"/>
          <w:szCs w:val="24"/>
          <w:shd w:val="clear" w:color="auto" w:fill="FFFFFF"/>
          <w:rtl/>
        </w:rPr>
        <w:t xml:space="preserve">قسم </w:t>
      </w:r>
      <w:r w:rsidR="007B770D" w:rsidRPr="00A1511B">
        <w:rPr>
          <w:rFonts w:ascii="Times New Roman" w:hAnsi="Times New Roman" w:cs="Simplified Arabic"/>
          <w:sz w:val="24"/>
          <w:szCs w:val="24"/>
          <w:shd w:val="clear" w:color="auto" w:fill="FFFFFF"/>
          <w:rtl/>
        </w:rPr>
        <w:t>التقانات الغذائية والصناعية</w:t>
      </w:r>
      <w:r w:rsidR="00764A80" w:rsidRPr="00A1511B">
        <w:rPr>
          <w:rFonts w:ascii="Times New Roman" w:hAnsi="Times New Roman" w:cs="Simplified Arabic"/>
          <w:sz w:val="24"/>
          <w:szCs w:val="24"/>
          <w:shd w:val="clear" w:color="auto" w:fill="FFFFFF"/>
          <w:rtl/>
        </w:rPr>
        <w:t>،</w:t>
      </w:r>
      <w:r w:rsidR="0082021F" w:rsidRPr="00A1511B">
        <w:rPr>
          <w:rFonts w:ascii="Times New Roman" w:hAnsi="Times New Roman" w:cs="Simplified Arabic"/>
          <w:sz w:val="24"/>
          <w:szCs w:val="24"/>
          <w:rtl/>
          <w:lang w:bidi="ar-SY"/>
        </w:rPr>
        <w:t xml:space="preserve"> في </w:t>
      </w:r>
      <w:r w:rsidR="0082021F" w:rsidRPr="00A1511B">
        <w:rPr>
          <w:rFonts w:ascii="Times New Roman" w:hAnsi="Times New Roman" w:cs="Simplified Arabic"/>
          <w:sz w:val="24"/>
          <w:szCs w:val="24"/>
          <w:rtl/>
          <w:lang w:val="ru-RU" w:bidi="ar-SY"/>
        </w:rPr>
        <w:t>الهيئة العامة للتقانة الحيوية في دمشق.</w:t>
      </w:r>
    </w:p>
    <w:p w14:paraId="631D2F0D" w14:textId="072AB8E2" w:rsidR="0034480B" w:rsidRPr="00A1511B" w:rsidRDefault="0098698F" w:rsidP="007E3B1C">
      <w:pPr>
        <w:bidi/>
        <w:spacing w:after="0"/>
        <w:jc w:val="both"/>
        <w:rPr>
          <w:rFonts w:ascii="Times New Roman" w:hAnsi="Times New Roman" w:cs="Simplified Arabic"/>
          <w:b/>
          <w:bCs/>
          <w:sz w:val="24"/>
          <w:szCs w:val="24"/>
          <w:rtl/>
          <w:lang w:val="ru-RU" w:bidi="ar-SY"/>
        </w:rPr>
      </w:pPr>
      <w:r w:rsidRPr="00A1511B">
        <w:rPr>
          <w:rFonts w:ascii="Times New Roman" w:hAnsi="Times New Roman" w:cs="Simplified Arabic" w:hint="cs"/>
          <w:b/>
          <w:bCs/>
          <w:sz w:val="24"/>
          <w:szCs w:val="24"/>
          <w:rtl/>
          <w:lang w:val="ru-RU" w:bidi="ar-SY"/>
        </w:rPr>
        <w:t>-</w:t>
      </w:r>
      <w:r w:rsidR="00A75377" w:rsidRPr="00A1511B">
        <w:rPr>
          <w:rFonts w:ascii="Times New Roman" w:hAnsi="Times New Roman" w:cs="Simplified Arabic"/>
          <w:b/>
          <w:bCs/>
          <w:sz w:val="24"/>
          <w:szCs w:val="24"/>
          <w:rtl/>
          <w:lang w:val="ru-RU" w:bidi="ar-SY"/>
        </w:rPr>
        <w:t>الأنواع</w:t>
      </w:r>
      <w:r w:rsidR="001D6D67" w:rsidRPr="00A1511B">
        <w:rPr>
          <w:rFonts w:ascii="Times New Roman" w:hAnsi="Times New Roman" w:cs="Simplified Arabic"/>
          <w:b/>
          <w:bCs/>
          <w:sz w:val="24"/>
          <w:szCs w:val="24"/>
          <w:rtl/>
          <w:lang w:val="ru-RU" w:bidi="ar-SY"/>
        </w:rPr>
        <w:t xml:space="preserve"> </w:t>
      </w:r>
      <w:r w:rsidR="00A75377" w:rsidRPr="00A1511B">
        <w:rPr>
          <w:rFonts w:ascii="Times New Roman" w:hAnsi="Times New Roman" w:cs="Simplified Arabic"/>
          <w:b/>
          <w:bCs/>
          <w:sz w:val="24"/>
          <w:szCs w:val="24"/>
          <w:rtl/>
          <w:lang w:val="ru-RU" w:bidi="ar-SY"/>
        </w:rPr>
        <w:t xml:space="preserve">المدروسة: </w:t>
      </w:r>
    </w:p>
    <w:p w14:paraId="71A2E6E7" w14:textId="77777777" w:rsidR="005027BA" w:rsidRPr="00A1511B" w:rsidRDefault="001A70BA" w:rsidP="007E3B1C">
      <w:pPr>
        <w:bidi/>
        <w:spacing w:after="0"/>
        <w:jc w:val="both"/>
        <w:rPr>
          <w:rFonts w:ascii="Times New Roman" w:eastAsia="Calibri" w:hAnsi="Times New Roman" w:cs="Simplified Arabic"/>
          <w:b/>
          <w:bCs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استخدمت في الدراسة الحالية </w:t>
      </w:r>
      <w:r w:rsidR="00180CCD" w:rsidRPr="00A1511B">
        <w:rPr>
          <w:rFonts w:ascii="Times New Roman" w:hAnsi="Times New Roman" w:cs="Simplified Arabic"/>
          <w:sz w:val="24"/>
          <w:szCs w:val="24"/>
          <w:rtl/>
          <w:lang w:val="ru-RU" w:bidi="ar-SY"/>
        </w:rPr>
        <w:t>ثلاث سلالات مزروعة لث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لاثة أنواع من الفطور الطبية، </w:t>
      </w:r>
      <w:r w:rsidR="00764A80" w:rsidRPr="00A1511B">
        <w:rPr>
          <w:rFonts w:ascii="Times New Roman" w:eastAsia="Calibri" w:hAnsi="Times New Roman" w:cs="Simplified Arabic"/>
          <w:sz w:val="24"/>
          <w:szCs w:val="24"/>
          <w:rtl/>
        </w:rPr>
        <w:t>و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هي فطر الشيتاكي (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Lentinula edodes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)، فطر الرايشي (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Ganoderma lucidum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 وفطر لبدة الأسد (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 xml:space="preserve">Hericium </w:t>
      </w:r>
      <w:proofErr w:type="spellStart"/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erinaceus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</w:t>
      </w:r>
      <w:r w:rsidR="00764A80" w:rsidRPr="00A1511B">
        <w:rPr>
          <w:rFonts w:ascii="Times New Roman" w:eastAsia="Calibri" w:hAnsi="Times New Roman" w:cs="Simplified Arabic"/>
          <w:sz w:val="24"/>
          <w:szCs w:val="24"/>
          <w:rtl/>
        </w:rPr>
        <w:t>،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</w:t>
      </w:r>
      <w:r w:rsidR="00180CCD" w:rsidRPr="00A1511B">
        <w:rPr>
          <w:rFonts w:ascii="Times New Roman" w:hAnsi="Times New Roman" w:cs="Simplified Arabic"/>
          <w:sz w:val="24"/>
          <w:szCs w:val="24"/>
          <w:rtl/>
          <w:lang w:val="ru-RU" w:bidi="ar-SY"/>
        </w:rPr>
        <w:t xml:space="preserve">مصدرها </w:t>
      </w:r>
      <w:r w:rsidR="000F5EAE" w:rsidRPr="00A1511B">
        <w:rPr>
          <w:rFonts w:ascii="Times New Roman" w:hAnsi="Times New Roman" w:cs="Simplified Arabic"/>
          <w:sz w:val="24"/>
          <w:szCs w:val="24"/>
          <w:rtl/>
          <w:lang w:val="ru-RU" w:bidi="ar-SY"/>
        </w:rPr>
        <w:t>الهيئة العامة للتقانة الحيوية</w:t>
      </w:r>
      <w:r w:rsidR="000F5EAE" w:rsidRPr="00A1511B">
        <w:rPr>
          <w:rFonts w:ascii="Times New Roman" w:eastAsia="Calibri" w:hAnsi="Times New Roman" w:cs="Simplified Arabic" w:hint="cs"/>
          <w:b/>
          <w:bCs/>
          <w:sz w:val="24"/>
          <w:szCs w:val="24"/>
          <w:rtl/>
        </w:rPr>
        <w:t>-</w:t>
      </w:r>
      <w:r w:rsidR="00292D5F" w:rsidRPr="00A1511B">
        <w:rPr>
          <w:rFonts w:ascii="Times New Roman" w:eastAsia="Calibri" w:hAnsi="Times New Roman" w:cs="Simplified Arabic" w:hint="cs"/>
          <w:b/>
          <w:bCs/>
          <w:sz w:val="24"/>
          <w:szCs w:val="24"/>
          <w:rtl/>
        </w:rPr>
        <w:t xml:space="preserve"> </w:t>
      </w:r>
      <w:r w:rsidR="000F5EAE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دمشق</w:t>
      </w:r>
      <w:r w:rsidR="000F5EAE" w:rsidRPr="00A1511B">
        <w:rPr>
          <w:rFonts w:ascii="Times New Roman" w:eastAsia="Calibri" w:hAnsi="Times New Roman" w:cs="Simplified Arabic" w:hint="cs"/>
          <w:b/>
          <w:bCs/>
          <w:sz w:val="24"/>
          <w:szCs w:val="24"/>
          <w:rtl/>
        </w:rPr>
        <w:t>.</w:t>
      </w:r>
      <w:r w:rsidR="001E1A3A" w:rsidRPr="00A1511B">
        <w:rPr>
          <w:rFonts w:ascii="Times New Roman" w:eastAsia="Calibri" w:hAnsi="Times New Roman" w:cs="Simplified Arabic" w:hint="cs"/>
          <w:b/>
          <w:bCs/>
          <w:sz w:val="24"/>
          <w:szCs w:val="24"/>
          <w:rtl/>
        </w:rPr>
        <w:t xml:space="preserve"> </w:t>
      </w:r>
      <w:r w:rsidR="005027BA" w:rsidRPr="00A1511B">
        <w:rPr>
          <w:rFonts w:ascii="Times New Roman" w:eastAsia="Calibri" w:hAnsi="Times New Roman" w:cs="Simplified Arabic" w:hint="cs"/>
          <w:b/>
          <w:bCs/>
          <w:sz w:val="24"/>
          <w:szCs w:val="24"/>
          <w:rtl/>
        </w:rPr>
        <w:t xml:space="preserve"> </w:t>
      </w:r>
    </w:p>
    <w:p w14:paraId="11811C50" w14:textId="5F277119" w:rsidR="00C95450" w:rsidRPr="00A1511B" w:rsidRDefault="00C95450" w:rsidP="007E3B1C">
      <w:pPr>
        <w:bidi/>
        <w:spacing w:after="0"/>
        <w:jc w:val="both"/>
        <w:rPr>
          <w:rFonts w:ascii="Times New Roman" w:eastAsia="Calibri" w:hAnsi="Times New Roman" w:cs="Simplified Arabic"/>
          <w:b/>
          <w:bCs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 w:hint="cs"/>
          <w:b/>
          <w:bCs/>
          <w:sz w:val="24"/>
          <w:szCs w:val="24"/>
          <w:rtl/>
        </w:rPr>
        <w:t xml:space="preserve">-استزراع السلالات: </w:t>
      </w:r>
    </w:p>
    <w:p w14:paraId="2127EE39" w14:textId="77777777" w:rsidR="000F5EAE" w:rsidRPr="00A1511B" w:rsidRDefault="00973F57" w:rsidP="007E3B1C">
      <w:pPr>
        <w:bidi/>
        <w:spacing w:after="0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تم</w:t>
      </w:r>
      <w:r w:rsidR="004D1AF5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ت عملية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استزراع وإنتاج</w:t>
      </w:r>
      <w:r w:rsidR="000A4BEF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الأنواع المدروسة على ركائز زراعة محلية، حيث</w:t>
      </w:r>
      <w:r w:rsidR="000A4BEF" w:rsidRPr="00A1511B">
        <w:rPr>
          <w:rFonts w:ascii="Times New Roman" w:eastAsia="Calibri" w:hAnsi="Times New Roman" w:cs="Simplified Arabic"/>
          <w:b/>
          <w:bCs/>
          <w:sz w:val="24"/>
          <w:szCs w:val="24"/>
          <w:rtl/>
        </w:rPr>
        <w:t xml:space="preserve"> زرع</w:t>
      </w:r>
      <w:r w:rsidR="000A4BEF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فطر الشيتاكي (</w:t>
      </w:r>
      <w:r w:rsidR="000A4BEF"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Lentinula edodes</w:t>
      </w:r>
      <w:r w:rsidR="000A4BEF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) على وسط مكون من نشارة خشب من شجرة لسان الطير بنسبة 85% وحبوب القمح بنسبة 10% ونخالة القمح بنسبة 5%، وزرع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فطر الرايشي (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Ganoderma lucidum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) </w:t>
      </w:r>
      <w:r w:rsidR="000A4BEF" w:rsidRPr="00A1511B">
        <w:rPr>
          <w:rFonts w:ascii="Times New Roman" w:eastAsia="Calibri" w:hAnsi="Times New Roman" w:cs="Simplified Arabic"/>
          <w:sz w:val="24"/>
          <w:szCs w:val="24"/>
          <w:rtl/>
        </w:rPr>
        <w:t>على وسط مكون من نشارة خشب من شجرة لسان الطير بنسبة 90% ونخالة القمح بنسبة 10%، وزرع فطر لبدة الأسد (</w:t>
      </w:r>
      <w:r w:rsidR="000A4BEF"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 xml:space="preserve">Hericium </w:t>
      </w:r>
      <w:proofErr w:type="spellStart"/>
      <w:r w:rsidR="000A4BEF"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erinaceus</w:t>
      </w:r>
      <w:proofErr w:type="spellEnd"/>
      <w:r w:rsidR="000A4BEF" w:rsidRPr="00A1511B">
        <w:rPr>
          <w:rFonts w:ascii="Times New Roman" w:eastAsia="Calibri" w:hAnsi="Times New Roman" w:cs="Simplified Arabic"/>
          <w:sz w:val="24"/>
          <w:szCs w:val="24"/>
          <w:rtl/>
        </w:rPr>
        <w:t>)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</w:t>
      </w:r>
      <w:r w:rsidR="000A4BEF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على وسط مكون من حبوب القمح بنسبة 96% ونخالة القمح بنسبة 3% وكربونات الكاليسيوم بنسبة </w:t>
      </w:r>
      <w:r w:rsidR="00C95450" w:rsidRPr="00A1511B">
        <w:rPr>
          <w:rFonts w:ascii="Times New Roman" w:eastAsia="Calibri" w:hAnsi="Times New Roman" w:cs="Simplified Arabic"/>
          <w:sz w:val="24"/>
          <w:szCs w:val="24"/>
          <w:rtl/>
        </w:rPr>
        <w:t>1%</w:t>
      </w:r>
      <w:r w:rsidR="001E1A3A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.</w:t>
      </w:r>
      <w:r w:rsidR="00695B7A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</w:t>
      </w:r>
      <w:r w:rsidR="006F1E4B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أخذت النسب السابقة </w:t>
      </w:r>
      <w:r w:rsidR="00695B7A" w:rsidRPr="00A1511B">
        <w:rPr>
          <w:rFonts w:ascii="Times New Roman" w:eastAsia="Calibri" w:hAnsi="Times New Roman" w:cs="Simplified Arabic"/>
          <w:sz w:val="24"/>
          <w:szCs w:val="24"/>
          <w:rtl/>
        </w:rPr>
        <w:t>على أساس الوزن الجاف لجميع المكونات.</w:t>
      </w:r>
    </w:p>
    <w:p w14:paraId="13EACD49" w14:textId="77777777" w:rsidR="005027BA" w:rsidRPr="00A1511B" w:rsidRDefault="001E1A3A" w:rsidP="007E3B1C">
      <w:pPr>
        <w:bidi/>
        <w:spacing w:after="0"/>
        <w:jc w:val="both"/>
        <w:rPr>
          <w:rFonts w:ascii="Times New Roman" w:eastAsia="SimSun" w:hAnsi="Times New Roman" w:cs="Simplified Arabic"/>
          <w:sz w:val="24"/>
          <w:szCs w:val="24"/>
          <w:rtl/>
          <w:lang w:eastAsia="zh-CN"/>
        </w:rPr>
      </w:pPr>
      <w:r w:rsidRPr="00A1511B">
        <w:rPr>
          <w:rFonts w:ascii="Times New Roman" w:eastAsia="SimSun" w:hAnsi="Times New Roman" w:cs="Simplified Arabic"/>
          <w:sz w:val="24"/>
          <w:szCs w:val="24"/>
          <w:rtl/>
          <w:lang w:eastAsia="zh-CN" w:bidi="ar-SY"/>
        </w:rPr>
        <w:t>تم تح</w:t>
      </w:r>
      <w:r w:rsidR="004D1AF5" w:rsidRPr="00A1511B">
        <w:rPr>
          <w:rFonts w:ascii="Times New Roman" w:eastAsia="SimSun" w:hAnsi="Times New Roman" w:cs="Simplified Arabic"/>
          <w:sz w:val="24"/>
          <w:szCs w:val="24"/>
          <w:rtl/>
          <w:lang w:eastAsia="zh-CN" w:bidi="ar-SY"/>
        </w:rPr>
        <w:t>ضي</w:t>
      </w:r>
      <w:r w:rsidR="00655727" w:rsidRPr="00A1511B">
        <w:rPr>
          <w:rFonts w:ascii="Times New Roman" w:eastAsia="SimSun" w:hAnsi="Times New Roman" w:cs="Simplified Arabic"/>
          <w:sz w:val="24"/>
          <w:szCs w:val="24"/>
          <w:rtl/>
          <w:lang w:eastAsia="zh-CN" w:bidi="ar-SY"/>
        </w:rPr>
        <w:t xml:space="preserve">ر وسط </w:t>
      </w:r>
      <w:r w:rsidR="006F1E4B" w:rsidRPr="00A1511B">
        <w:rPr>
          <w:rFonts w:ascii="Times New Roman" w:eastAsia="SimSun" w:hAnsi="Times New Roman" w:cs="Simplified Arabic"/>
          <w:sz w:val="24"/>
          <w:szCs w:val="24"/>
          <w:rtl/>
          <w:lang w:eastAsia="zh-CN" w:bidi="ar-SY"/>
        </w:rPr>
        <w:t>الزراعة</w:t>
      </w:r>
      <w:r w:rsidR="00655727" w:rsidRPr="00A1511B">
        <w:rPr>
          <w:rFonts w:ascii="Times New Roman" w:eastAsia="SimSun" w:hAnsi="Times New Roman" w:cs="Simplified Arabic"/>
          <w:sz w:val="24"/>
          <w:szCs w:val="24"/>
          <w:rtl/>
          <w:lang w:eastAsia="zh-CN" w:bidi="ar-SY"/>
        </w:rPr>
        <w:t xml:space="preserve"> </w:t>
      </w:r>
      <w:r w:rsidR="006F1E4B" w:rsidRPr="00A1511B">
        <w:rPr>
          <w:rFonts w:ascii="Times New Roman" w:eastAsia="SimSun" w:hAnsi="Times New Roman" w:cs="Simplified Arabic"/>
          <w:sz w:val="24"/>
          <w:szCs w:val="24"/>
          <w:rtl/>
          <w:lang w:eastAsia="zh-CN" w:bidi="ar-SY"/>
        </w:rPr>
        <w:t xml:space="preserve">بخلط مكوناته </w:t>
      </w:r>
      <w:r w:rsidR="00655727" w:rsidRPr="00A1511B">
        <w:rPr>
          <w:rFonts w:ascii="Times New Roman" w:eastAsia="SimSun" w:hAnsi="Times New Roman" w:cs="Simplified Arabic"/>
          <w:sz w:val="24"/>
          <w:szCs w:val="24"/>
          <w:rtl/>
          <w:lang w:eastAsia="zh-CN"/>
        </w:rPr>
        <w:t>الرطبة مع بعضها ومزج</w:t>
      </w:r>
      <w:r w:rsidR="006F1E4B" w:rsidRPr="00A1511B">
        <w:rPr>
          <w:rFonts w:ascii="Times New Roman" w:eastAsia="SimSun" w:hAnsi="Times New Roman" w:cs="Simplified Arabic"/>
          <w:sz w:val="24"/>
          <w:szCs w:val="24"/>
          <w:rtl/>
          <w:lang w:eastAsia="zh-CN"/>
        </w:rPr>
        <w:t>ها</w:t>
      </w:r>
      <w:r w:rsidR="00655727" w:rsidRPr="00A1511B">
        <w:rPr>
          <w:rFonts w:ascii="Times New Roman" w:eastAsia="SimSun" w:hAnsi="Times New Roman" w:cs="Simplified Arabic"/>
          <w:sz w:val="24"/>
          <w:szCs w:val="24"/>
          <w:rtl/>
          <w:lang w:eastAsia="zh-CN"/>
        </w:rPr>
        <w:t xml:space="preserve"> جيداً حتى تجانس جميع أجزاء الخلطة</w:t>
      </w:r>
      <w:r w:rsidR="00D1054D" w:rsidRPr="00A1511B">
        <w:rPr>
          <w:rFonts w:ascii="Times New Roman" w:eastAsia="SimSun" w:hAnsi="Times New Roman" w:cs="Simplified Arabic"/>
          <w:sz w:val="24"/>
          <w:szCs w:val="24"/>
          <w:rtl/>
          <w:lang w:eastAsia="zh-CN"/>
        </w:rPr>
        <w:t xml:space="preserve">، </w:t>
      </w:r>
      <w:r w:rsidR="004D1AF5" w:rsidRPr="00A1511B">
        <w:rPr>
          <w:rFonts w:ascii="Times New Roman" w:eastAsia="SimSun" w:hAnsi="Times New Roman" w:cs="Simplified Arabic"/>
          <w:sz w:val="24"/>
          <w:szCs w:val="24"/>
          <w:rtl/>
          <w:lang w:eastAsia="zh-CN"/>
        </w:rPr>
        <w:t xml:space="preserve">ثم </w:t>
      </w:r>
      <w:r w:rsidR="00D1054D" w:rsidRPr="00A1511B">
        <w:rPr>
          <w:rFonts w:ascii="Times New Roman" w:eastAsia="SimSun" w:hAnsi="Times New Roman" w:cs="Simplified Arabic"/>
          <w:sz w:val="24"/>
          <w:szCs w:val="24"/>
          <w:rtl/>
          <w:lang w:eastAsia="zh-CN"/>
        </w:rPr>
        <w:t xml:space="preserve">تم </w:t>
      </w:r>
      <w:r w:rsidR="00D1054D" w:rsidRPr="00A1511B">
        <w:rPr>
          <w:rFonts w:ascii="Times New Roman" w:eastAsia="SimSun" w:hAnsi="Times New Roman" w:cs="Simplified Arabic"/>
          <w:sz w:val="24"/>
          <w:szCs w:val="24"/>
          <w:rtl/>
          <w:lang w:eastAsia="zh-CN" w:bidi="ar-SY"/>
        </w:rPr>
        <w:t xml:space="preserve">تعبئة </w:t>
      </w:r>
      <w:r w:rsidR="00CA3D98" w:rsidRPr="00A1511B">
        <w:rPr>
          <w:rFonts w:ascii="Times New Roman" w:eastAsia="SimSun" w:hAnsi="Times New Roman" w:cs="Simplified Arabic" w:hint="cs"/>
          <w:sz w:val="24"/>
          <w:szCs w:val="24"/>
          <w:rtl/>
          <w:lang w:eastAsia="zh-CN" w:bidi="ar-SY"/>
        </w:rPr>
        <w:t>ال</w:t>
      </w:r>
      <w:r w:rsidR="00D1054D" w:rsidRPr="00A1511B">
        <w:rPr>
          <w:rFonts w:ascii="Times New Roman" w:eastAsia="SimSun" w:hAnsi="Times New Roman" w:cs="Simplified Arabic"/>
          <w:sz w:val="24"/>
          <w:szCs w:val="24"/>
          <w:rtl/>
          <w:lang w:eastAsia="zh-CN" w:bidi="ar-SY"/>
        </w:rPr>
        <w:t xml:space="preserve">وسط في أكياس متحملة </w:t>
      </w:r>
      <w:r w:rsidR="00D1054D" w:rsidRPr="00A1511B">
        <w:rPr>
          <w:rFonts w:ascii="Times New Roman" w:eastAsia="Calibri" w:hAnsi="Times New Roman" w:cs="Simplified Arabic"/>
          <w:sz w:val="24"/>
          <w:szCs w:val="24"/>
          <w:rtl/>
        </w:rPr>
        <w:t>للحرارة</w:t>
      </w:r>
      <w:r w:rsidR="003C7739" w:rsidRPr="00A1511B">
        <w:rPr>
          <w:rFonts w:ascii="Times New Roman" w:eastAsia="SimSun" w:hAnsi="Times New Roman" w:cs="Simplified Arabic" w:hint="cs"/>
          <w:sz w:val="24"/>
          <w:szCs w:val="24"/>
          <w:rtl/>
          <w:lang w:eastAsia="zh-CN"/>
        </w:rPr>
        <w:t xml:space="preserve"> وسجل على الأكياس تاريخ الزراعة والوزن الرطب لكل كيس، ثم </w:t>
      </w:r>
      <w:r w:rsidR="00D1054D" w:rsidRPr="00A1511B">
        <w:rPr>
          <w:rFonts w:ascii="Times New Roman" w:eastAsia="Calibri" w:hAnsi="Times New Roman" w:cs="Simplified Arabic"/>
          <w:sz w:val="24"/>
          <w:szCs w:val="24"/>
          <w:rtl/>
        </w:rPr>
        <w:t>عقم</w:t>
      </w:r>
      <w:r w:rsidR="003C7739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ت</w:t>
      </w:r>
      <w:r w:rsidR="00D1054D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</w:t>
      </w:r>
      <w:r w:rsidR="003C7739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الأكياس </w:t>
      </w:r>
      <w:r w:rsidR="00655727" w:rsidRPr="00A1511B">
        <w:rPr>
          <w:rFonts w:ascii="Times New Roman" w:eastAsia="Calibri" w:hAnsi="Times New Roman" w:cs="Simplified Arabic"/>
          <w:sz w:val="24"/>
          <w:szCs w:val="24"/>
          <w:rtl/>
        </w:rPr>
        <w:t>بالحرارة الرطبة بجهاز الموصد عند درجة حرارة 130</w:t>
      </w:r>
      <w:r w:rsidR="002900F5" w:rsidRPr="00A1511B">
        <w:rPr>
          <w:rFonts w:ascii="Times New Roman" w:hAnsi="Times New Roman" w:cs="Simplified Arabic"/>
          <w:kern w:val="24"/>
          <w:sz w:val="24"/>
          <w:szCs w:val="24"/>
          <w:rtl/>
        </w:rPr>
        <w:t>°</w:t>
      </w:r>
      <w:r w:rsidR="002900F5" w:rsidRPr="00A1511B">
        <w:rPr>
          <w:rFonts w:ascii="Times New Roman" w:hAnsi="Times New Roman" w:cs="Simplified Arabic" w:hint="cs"/>
          <w:kern w:val="24"/>
          <w:sz w:val="24"/>
          <w:szCs w:val="24"/>
          <w:rtl/>
        </w:rPr>
        <w:t>م</w:t>
      </w:r>
      <w:r w:rsidR="00655727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ولمدة 6 ساعات</w:t>
      </w:r>
      <w:r w:rsidR="00D1054D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. </w:t>
      </w:r>
      <w:r w:rsidR="00655727" w:rsidRPr="00A1511B">
        <w:rPr>
          <w:rFonts w:ascii="Times New Roman" w:eastAsia="Calibri" w:hAnsi="Times New Roman" w:cs="Simplified Arabic"/>
          <w:sz w:val="24"/>
          <w:szCs w:val="24"/>
          <w:rtl/>
        </w:rPr>
        <w:t>لُقح وسط الزر</w:t>
      </w:r>
      <w:r w:rsidR="00D1054D" w:rsidRPr="00A1511B">
        <w:rPr>
          <w:rFonts w:ascii="Times New Roman" w:eastAsia="Calibri" w:hAnsi="Times New Roman" w:cs="Simplified Arabic"/>
          <w:sz w:val="24"/>
          <w:szCs w:val="24"/>
          <w:rtl/>
        </w:rPr>
        <w:t>ا</w:t>
      </w:r>
      <w:r w:rsidR="00655727" w:rsidRPr="00A1511B">
        <w:rPr>
          <w:rFonts w:ascii="Times New Roman" w:eastAsia="Calibri" w:hAnsi="Times New Roman" w:cs="Simplified Arabic"/>
          <w:sz w:val="24"/>
          <w:szCs w:val="24"/>
          <w:rtl/>
        </w:rPr>
        <w:t>ع</w:t>
      </w:r>
      <w:r w:rsidR="00D1054D" w:rsidRPr="00A1511B">
        <w:rPr>
          <w:rFonts w:ascii="Times New Roman" w:eastAsia="Calibri" w:hAnsi="Times New Roman" w:cs="Simplified Arabic"/>
          <w:sz w:val="24"/>
          <w:szCs w:val="24"/>
          <w:rtl/>
        </w:rPr>
        <w:t>ة</w:t>
      </w:r>
      <w:r w:rsidR="00655727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في غرفة العزل الجرثومي </w:t>
      </w:r>
      <w:r w:rsidR="00655727" w:rsidRPr="00A1511B">
        <w:rPr>
          <w:rFonts w:ascii="Times New Roman" w:eastAsia="Calibri" w:hAnsi="Times New Roman" w:cs="Simplified Arabic"/>
          <w:sz w:val="24"/>
          <w:szCs w:val="24"/>
        </w:rPr>
        <w:t>hood</w:t>
      </w:r>
      <w:r w:rsidR="00655727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</w:t>
      </w:r>
      <w:r w:rsidR="00655727" w:rsidRPr="00A1511B">
        <w:rPr>
          <w:rFonts w:ascii="Times New Roman" w:eastAsia="Calibri" w:hAnsi="Times New Roman" w:cs="Simplified Arabic"/>
          <w:sz w:val="24"/>
          <w:szCs w:val="24"/>
        </w:rPr>
        <w:t>flow</w:t>
      </w:r>
      <w:r w:rsidR="00655727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</w:t>
      </w:r>
      <w:r w:rsidR="00655727" w:rsidRPr="00A1511B">
        <w:rPr>
          <w:rFonts w:ascii="Times New Roman" w:eastAsia="Calibri" w:hAnsi="Times New Roman" w:cs="Simplified Arabic"/>
          <w:sz w:val="24"/>
          <w:szCs w:val="24"/>
        </w:rPr>
        <w:t>air</w:t>
      </w:r>
      <w:r w:rsidR="00655727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</w:t>
      </w:r>
      <w:r w:rsidR="00655727" w:rsidRPr="00A1511B">
        <w:rPr>
          <w:rFonts w:ascii="Times New Roman" w:eastAsia="Calibri" w:hAnsi="Times New Roman" w:cs="Simplified Arabic"/>
          <w:sz w:val="24"/>
          <w:szCs w:val="24"/>
        </w:rPr>
        <w:t>Laminar</w:t>
      </w:r>
      <w:r w:rsidR="00655727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</w:t>
      </w:r>
      <w:r w:rsidR="005027BA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 </w:t>
      </w:r>
      <w:r w:rsidR="00655727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بإضافة بذار </w:t>
      </w:r>
      <w:r w:rsidR="00D1054D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الفطر بمعدل </w:t>
      </w:r>
      <w:r w:rsidR="00584C70" w:rsidRPr="00A1511B">
        <w:rPr>
          <w:rFonts w:ascii="Times New Roman" w:eastAsia="Calibri" w:hAnsi="Times New Roman" w:cs="Simplified Arabic"/>
          <w:sz w:val="24"/>
          <w:szCs w:val="24"/>
        </w:rPr>
        <w:t>%5</w:t>
      </w:r>
      <w:r w:rsidR="00584C70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على أساس الوزن الرطب وزن</w:t>
      </w:r>
      <w:r w:rsidR="00584C70" w:rsidRPr="00A1511B">
        <w:rPr>
          <w:rFonts w:ascii="Times New Roman" w:eastAsia="Calibri" w:hAnsi="Times New Roman" w:cs="Simplified Arabic"/>
          <w:sz w:val="24"/>
          <w:szCs w:val="24"/>
        </w:rPr>
        <w:t>/</w:t>
      </w:r>
      <w:r w:rsidR="00584C70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وزن، خلط البذار جيداً مع وسط </w:t>
      </w:r>
      <w:r w:rsidR="00D1054D" w:rsidRPr="00A1511B">
        <w:rPr>
          <w:rFonts w:ascii="Times New Roman" w:eastAsia="Calibri" w:hAnsi="Times New Roman" w:cs="Simplified Arabic"/>
          <w:sz w:val="24"/>
          <w:szCs w:val="24"/>
          <w:rtl/>
        </w:rPr>
        <w:t>الزراعة</w:t>
      </w:r>
      <w:r w:rsidR="00A50FB6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</w:t>
      </w:r>
      <w:r w:rsidR="00584C70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ثم أغلقت أكياس الزرع بلفافة من القطن الطبي المعقم لتأمين تنفس مشيجة الفطر وتبادل </w:t>
      </w:r>
      <w:r w:rsidR="00584C70" w:rsidRPr="00A1511B">
        <w:rPr>
          <w:rFonts w:ascii="Times New Roman" w:eastAsia="SimSun" w:hAnsi="Times New Roman" w:cs="Simplified Arabic"/>
          <w:sz w:val="24"/>
          <w:szCs w:val="24"/>
          <w:rtl/>
          <w:lang w:eastAsia="zh-CN"/>
        </w:rPr>
        <w:t>الغازات مع الوسط المحيط، تمت كافة عمليات التلقيح داخل غرفة العزل الجرثومي</w:t>
      </w:r>
      <w:r w:rsidR="003C7739" w:rsidRPr="00A1511B">
        <w:rPr>
          <w:rFonts w:ascii="Times New Roman" w:eastAsia="SimSun" w:hAnsi="Times New Roman" w:cs="Simplified Arabic" w:hint="cs"/>
          <w:sz w:val="24"/>
          <w:szCs w:val="24"/>
          <w:rtl/>
          <w:lang w:eastAsia="zh-CN"/>
        </w:rPr>
        <w:t>.</w:t>
      </w:r>
      <w:r w:rsidR="008B35D9" w:rsidRPr="00A1511B">
        <w:rPr>
          <w:rFonts w:ascii="Times New Roman" w:eastAsia="SimSun" w:hAnsi="Times New Roman" w:cs="Simplified Arabic" w:hint="cs"/>
          <w:sz w:val="24"/>
          <w:szCs w:val="24"/>
          <w:rtl/>
          <w:lang w:eastAsia="zh-CN"/>
        </w:rPr>
        <w:t xml:space="preserve"> </w:t>
      </w:r>
      <w:r w:rsidR="005027BA" w:rsidRPr="00A1511B">
        <w:rPr>
          <w:rFonts w:ascii="Times New Roman" w:eastAsia="SimSun" w:hAnsi="Times New Roman" w:cs="Simplified Arabic" w:hint="cs"/>
          <w:sz w:val="24"/>
          <w:szCs w:val="24"/>
          <w:rtl/>
          <w:lang w:eastAsia="zh-CN"/>
        </w:rPr>
        <w:t xml:space="preserve"> </w:t>
      </w:r>
    </w:p>
    <w:p w14:paraId="31D2356C" w14:textId="77777777" w:rsidR="001F39AD" w:rsidRPr="00A1511B" w:rsidRDefault="00584C70" w:rsidP="007E3B1C">
      <w:pPr>
        <w:bidi/>
        <w:spacing w:after="0"/>
        <w:jc w:val="both"/>
        <w:rPr>
          <w:rFonts w:ascii="Times New Roman" w:eastAsia="Arial" w:hAnsi="Times New Roman" w:cs="Simplified Arabic"/>
          <w:w w:val="80"/>
          <w:sz w:val="24"/>
          <w:szCs w:val="24"/>
          <w:rtl/>
        </w:rPr>
      </w:pPr>
      <w:r w:rsidRPr="00A1511B">
        <w:rPr>
          <w:rFonts w:ascii="Times New Roman" w:eastAsia="Arial" w:hAnsi="Times New Roman" w:cs="Simplified Arabic"/>
          <w:sz w:val="24"/>
          <w:szCs w:val="24"/>
          <w:rtl/>
        </w:rPr>
        <w:lastRenderedPageBreak/>
        <w:t xml:space="preserve">حضنت </w:t>
      </w:r>
      <w:r w:rsidRPr="00A1511B">
        <w:rPr>
          <w:rFonts w:ascii="Times New Roman" w:eastAsia="Arial" w:hAnsi="Times New Roman" w:cs="Simplified Arabic"/>
          <w:sz w:val="24"/>
          <w:szCs w:val="24"/>
          <w:rtl/>
          <w:lang w:bidi="ar-SY"/>
        </w:rPr>
        <w:t xml:space="preserve">الأكياس </w:t>
      </w:r>
      <w:r w:rsidRPr="00A1511B">
        <w:rPr>
          <w:rFonts w:ascii="Times New Roman" w:eastAsia="Arial" w:hAnsi="Times New Roman" w:cs="Simplified Arabic"/>
          <w:sz w:val="24"/>
          <w:szCs w:val="24"/>
          <w:rtl/>
        </w:rPr>
        <w:t>في ظ</w:t>
      </w:r>
      <w:r w:rsidR="007A4784" w:rsidRPr="00A1511B">
        <w:rPr>
          <w:rFonts w:ascii="Times New Roman" w:eastAsia="Arial" w:hAnsi="Times New Roman" w:cs="Simplified Arabic" w:hint="cs"/>
          <w:sz w:val="24"/>
          <w:szCs w:val="24"/>
          <w:rtl/>
        </w:rPr>
        <w:t>لا</w:t>
      </w:r>
      <w:r w:rsidRPr="00A1511B">
        <w:rPr>
          <w:rFonts w:ascii="Times New Roman" w:eastAsia="Arial" w:hAnsi="Times New Roman" w:cs="Simplified Arabic"/>
          <w:sz w:val="24"/>
          <w:szCs w:val="24"/>
          <w:rtl/>
        </w:rPr>
        <w:t>م دائم عند درجة حرارة بين 1±24</w:t>
      </w:r>
      <w:r w:rsidR="002900F5" w:rsidRPr="00A1511B">
        <w:rPr>
          <w:rFonts w:ascii="Times New Roman" w:hAnsi="Times New Roman" w:cs="Simplified Arabic"/>
          <w:kern w:val="24"/>
          <w:sz w:val="24"/>
          <w:szCs w:val="24"/>
          <w:rtl/>
        </w:rPr>
        <w:t>°</w:t>
      </w:r>
      <w:r w:rsidR="002900F5" w:rsidRPr="00A1511B">
        <w:rPr>
          <w:rFonts w:ascii="Times New Roman" w:hAnsi="Times New Roman" w:cs="Simplified Arabic" w:hint="cs"/>
          <w:kern w:val="24"/>
          <w:sz w:val="24"/>
          <w:szCs w:val="24"/>
          <w:rtl/>
        </w:rPr>
        <w:t>م</w:t>
      </w:r>
      <w:r w:rsidR="007A4784" w:rsidRPr="00A1511B">
        <w:rPr>
          <w:rFonts w:ascii="Times New Roman" w:eastAsia="Arial" w:hAnsi="Times New Roman" w:cs="Simplified Arabic"/>
          <w:sz w:val="24"/>
          <w:szCs w:val="24"/>
          <w:rtl/>
        </w:rPr>
        <w:t xml:space="preserve"> ورطوبة نسبية 70</w:t>
      </w:r>
      <w:r w:rsidRPr="00A1511B">
        <w:rPr>
          <w:rFonts w:ascii="Times New Roman" w:eastAsia="Arial" w:hAnsi="Times New Roman" w:cs="Simplified Arabic"/>
          <w:sz w:val="24"/>
          <w:szCs w:val="24"/>
          <w:rtl/>
        </w:rPr>
        <w:t>-</w:t>
      </w:r>
      <w:r w:rsidR="007A4784" w:rsidRPr="00A1511B">
        <w:rPr>
          <w:rFonts w:ascii="Times New Roman" w:eastAsia="Arial" w:hAnsi="Times New Roman" w:cs="Simplified Arabic"/>
          <w:sz w:val="24"/>
          <w:szCs w:val="24"/>
          <w:rtl/>
        </w:rPr>
        <w:t>80</w:t>
      </w:r>
      <w:r w:rsidRPr="00A1511B">
        <w:rPr>
          <w:rFonts w:ascii="Times New Roman" w:eastAsia="Arial" w:hAnsi="Times New Roman" w:cs="Simplified Arabic"/>
          <w:sz w:val="24"/>
          <w:szCs w:val="24"/>
          <w:rtl/>
        </w:rPr>
        <w:t>%</w:t>
      </w:r>
      <w:r w:rsidR="004D20A2" w:rsidRPr="00A1511B">
        <w:rPr>
          <w:rFonts w:ascii="Times New Roman" w:eastAsia="Arial" w:hAnsi="Times New Roman" w:cs="Simplified Arabic" w:hint="cs"/>
          <w:sz w:val="24"/>
          <w:szCs w:val="24"/>
          <w:rtl/>
        </w:rPr>
        <w:t>، وعند</w:t>
      </w:r>
      <w:r w:rsidRPr="00A1511B">
        <w:rPr>
          <w:rFonts w:ascii="Times New Roman" w:eastAsia="Arial" w:hAnsi="Times New Roman" w:cs="Simplified Arabic"/>
          <w:sz w:val="24"/>
          <w:szCs w:val="24"/>
          <w:rtl/>
        </w:rPr>
        <w:t xml:space="preserve"> </w:t>
      </w:r>
      <w:r w:rsidR="004D20A2" w:rsidRPr="00A1511B">
        <w:rPr>
          <w:rFonts w:ascii="Times New Roman" w:eastAsia="Arial" w:hAnsi="Times New Roman" w:cs="Simplified Arabic" w:hint="cs"/>
          <w:sz w:val="24"/>
          <w:szCs w:val="24"/>
          <w:rtl/>
        </w:rPr>
        <w:t>ا</w:t>
      </w:r>
      <w:r w:rsidR="00C41E4A" w:rsidRPr="00A1511B">
        <w:rPr>
          <w:rFonts w:ascii="Times New Roman" w:eastAsia="Arial" w:hAnsi="Times New Roman" w:cs="Simplified Arabic" w:hint="cs"/>
          <w:sz w:val="24"/>
          <w:szCs w:val="24"/>
          <w:rtl/>
        </w:rPr>
        <w:t>ل</w:t>
      </w:r>
      <w:r w:rsidR="004D20A2" w:rsidRPr="00A1511B">
        <w:rPr>
          <w:rFonts w:ascii="Times New Roman" w:eastAsia="Arial" w:hAnsi="Times New Roman" w:cs="Simplified Arabic" w:hint="cs"/>
          <w:sz w:val="24"/>
          <w:szCs w:val="24"/>
          <w:rtl/>
        </w:rPr>
        <w:t>ا</w:t>
      </w:r>
      <w:r w:rsidR="00C41E4A" w:rsidRPr="00A1511B">
        <w:rPr>
          <w:rFonts w:ascii="Times New Roman" w:eastAsia="Arial" w:hAnsi="Times New Roman" w:cs="Simplified Arabic" w:hint="cs"/>
          <w:sz w:val="24"/>
          <w:szCs w:val="24"/>
          <w:rtl/>
        </w:rPr>
        <w:t>نتقال إلى طور الإثمار تم تأمين الشروط المناسبة لكل فطر كما يل</w:t>
      </w:r>
      <w:r w:rsidR="004D20A2" w:rsidRPr="00A1511B">
        <w:rPr>
          <w:rFonts w:ascii="Times New Roman" w:eastAsia="Arial" w:hAnsi="Times New Roman" w:cs="Simplified Arabic" w:hint="cs"/>
          <w:sz w:val="24"/>
          <w:szCs w:val="24"/>
          <w:rtl/>
        </w:rPr>
        <w:t xml:space="preserve">ي: </w:t>
      </w:r>
      <w:r w:rsidR="007A4EB4" w:rsidRPr="00A1511B">
        <w:rPr>
          <w:rFonts w:ascii="Times New Roman" w:hAnsi="Times New Roman" w:cs="Simplified Arabic" w:hint="cs"/>
          <w:sz w:val="24"/>
          <w:szCs w:val="24"/>
          <w:rtl/>
        </w:rPr>
        <w:t>لفطر الشيتاكي</w:t>
      </w:r>
      <w:r w:rsidRPr="00A1511B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A1511B">
        <w:rPr>
          <w:rFonts w:ascii="Times New Roman" w:hAnsi="Times New Roman" w:cs="Simplified Arabic" w:hint="cs"/>
          <w:sz w:val="24"/>
          <w:szCs w:val="24"/>
          <w:rtl/>
        </w:rPr>
        <w:t>درجة</w:t>
      </w:r>
      <w:r w:rsidRPr="00A1511B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A1511B">
        <w:rPr>
          <w:rFonts w:ascii="Times New Roman" w:hAnsi="Times New Roman" w:cs="Simplified Arabic" w:hint="cs"/>
          <w:sz w:val="24"/>
          <w:szCs w:val="24"/>
          <w:rtl/>
        </w:rPr>
        <w:t>حرارة</w:t>
      </w:r>
      <w:r w:rsidRPr="00A1511B">
        <w:rPr>
          <w:rFonts w:ascii="Times New Roman" w:hAnsi="Times New Roman" w:cs="Simplified Arabic"/>
          <w:sz w:val="24"/>
          <w:szCs w:val="24"/>
          <w:rtl/>
        </w:rPr>
        <w:t xml:space="preserve"> 18</w:t>
      </w:r>
      <w:r w:rsidR="002900F5" w:rsidRPr="00A1511B">
        <w:rPr>
          <w:rFonts w:ascii="Times New Roman" w:hAnsi="Times New Roman" w:cs="Simplified Arabic"/>
          <w:kern w:val="24"/>
          <w:sz w:val="24"/>
          <w:szCs w:val="24"/>
          <w:rtl/>
        </w:rPr>
        <w:t>°</w:t>
      </w:r>
      <w:r w:rsidR="002900F5" w:rsidRPr="00A1511B">
        <w:rPr>
          <w:rFonts w:ascii="Times New Roman" w:hAnsi="Times New Roman" w:cs="Simplified Arabic" w:hint="cs"/>
          <w:kern w:val="24"/>
          <w:sz w:val="24"/>
          <w:szCs w:val="24"/>
          <w:rtl/>
        </w:rPr>
        <w:t>م</w:t>
      </w:r>
      <w:r w:rsidRPr="00A1511B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A1511B">
        <w:rPr>
          <w:rFonts w:ascii="Times New Roman" w:hAnsi="Times New Roman" w:cs="Simplified Arabic" w:hint="cs"/>
          <w:sz w:val="24"/>
          <w:szCs w:val="24"/>
          <w:rtl/>
        </w:rPr>
        <w:t>و</w:t>
      </w:r>
      <w:r w:rsidRPr="00A1511B">
        <w:rPr>
          <w:rFonts w:ascii="Times New Roman" w:hAnsi="Times New Roman" w:cs="Simplified Arabic" w:hint="cs"/>
          <w:sz w:val="24"/>
          <w:szCs w:val="24"/>
          <w:rtl/>
          <w:lang w:bidi="ar-SY"/>
        </w:rPr>
        <w:t>شدة</w:t>
      </w:r>
      <w:r w:rsidRPr="00A1511B">
        <w:rPr>
          <w:rFonts w:ascii="Times New Roman" w:hAnsi="Times New Roman" w:cs="Simplified Arabic"/>
          <w:sz w:val="24"/>
          <w:szCs w:val="24"/>
          <w:rtl/>
          <w:lang w:bidi="ar-SY"/>
        </w:rPr>
        <w:t xml:space="preserve"> </w:t>
      </w:r>
      <w:r w:rsidRPr="00A1511B">
        <w:rPr>
          <w:rFonts w:ascii="Times New Roman" w:hAnsi="Times New Roman" w:cs="Simplified Arabic" w:hint="cs"/>
          <w:sz w:val="24"/>
          <w:szCs w:val="24"/>
          <w:rtl/>
        </w:rPr>
        <w:t>إضاءة</w:t>
      </w:r>
      <w:r w:rsidRPr="00A1511B">
        <w:rPr>
          <w:rFonts w:ascii="Times New Roman" w:hAnsi="Times New Roman" w:cs="Simplified Arabic"/>
          <w:sz w:val="24"/>
          <w:szCs w:val="24"/>
          <w:rtl/>
        </w:rPr>
        <w:t xml:space="preserve"> 1500 </w:t>
      </w:r>
      <w:r w:rsidRPr="00A1511B">
        <w:rPr>
          <w:rFonts w:ascii="Times New Roman" w:hAnsi="Times New Roman" w:cs="Simplified Arabic" w:hint="cs"/>
          <w:sz w:val="24"/>
          <w:szCs w:val="24"/>
          <w:rtl/>
        </w:rPr>
        <w:t>لوكس</w:t>
      </w:r>
      <w:r w:rsidR="004D20A2" w:rsidRPr="00A1511B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  <w:r w:rsidRPr="00A1511B">
        <w:rPr>
          <w:rFonts w:ascii="Times New Roman" w:hAnsi="Times New Roman" w:cs="Simplified Arabic" w:hint="cs"/>
          <w:sz w:val="24"/>
          <w:szCs w:val="24"/>
          <w:rtl/>
        </w:rPr>
        <w:t>ورطوبة</w:t>
      </w:r>
      <w:r w:rsidRPr="00A1511B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A1511B">
        <w:rPr>
          <w:rFonts w:ascii="Times New Roman" w:hAnsi="Times New Roman" w:cs="Simplified Arabic" w:hint="cs"/>
          <w:sz w:val="24"/>
          <w:szCs w:val="24"/>
          <w:rtl/>
        </w:rPr>
        <w:t>نسبية</w:t>
      </w:r>
      <w:r w:rsidRPr="00A1511B">
        <w:rPr>
          <w:rFonts w:ascii="Times New Roman" w:hAnsi="Times New Roman" w:cs="Simplified Arabic"/>
          <w:sz w:val="24"/>
          <w:szCs w:val="24"/>
          <w:rtl/>
        </w:rPr>
        <w:t xml:space="preserve"> 80</w:t>
      </w:r>
      <w:r w:rsidR="004D20A2" w:rsidRPr="00A1511B">
        <w:rPr>
          <w:rFonts w:ascii="Times New Roman" w:hAnsi="Times New Roman" w:cs="Simplified Arabic" w:hint="cs"/>
          <w:sz w:val="24"/>
          <w:szCs w:val="24"/>
          <w:rtl/>
        </w:rPr>
        <w:t>%، لفطر الرايشي</w:t>
      </w:r>
      <w:r w:rsidRPr="00A1511B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A1511B">
        <w:rPr>
          <w:rFonts w:ascii="Times New Roman" w:hAnsi="Times New Roman" w:cs="Simplified Arabic" w:hint="cs"/>
          <w:sz w:val="24"/>
          <w:szCs w:val="24"/>
          <w:rtl/>
        </w:rPr>
        <w:t>درجة</w:t>
      </w:r>
      <w:r w:rsidRPr="00A1511B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A1511B">
        <w:rPr>
          <w:rFonts w:ascii="Times New Roman" w:hAnsi="Times New Roman" w:cs="Simplified Arabic" w:hint="cs"/>
          <w:sz w:val="24"/>
          <w:szCs w:val="24"/>
          <w:rtl/>
        </w:rPr>
        <w:t>حرارة</w:t>
      </w:r>
      <w:r w:rsidRPr="00A1511B">
        <w:rPr>
          <w:rFonts w:ascii="Times New Roman" w:hAnsi="Times New Roman" w:cs="Simplified Arabic"/>
          <w:sz w:val="24"/>
          <w:szCs w:val="24"/>
          <w:rtl/>
        </w:rPr>
        <w:t xml:space="preserve"> 1</w:t>
      </w:r>
      <w:r w:rsidR="004D20A2" w:rsidRPr="00A1511B">
        <w:rPr>
          <w:rFonts w:ascii="Times New Roman" w:hAnsi="Times New Roman" w:cs="Simplified Arabic" w:hint="cs"/>
          <w:sz w:val="24"/>
          <w:szCs w:val="24"/>
          <w:rtl/>
        </w:rPr>
        <w:t>5</w:t>
      </w:r>
      <w:r w:rsidR="004D20A2" w:rsidRPr="00A1511B">
        <w:rPr>
          <w:rFonts w:ascii="Times New Roman" w:hAnsi="Times New Roman" w:cs="Simplified Arabic"/>
          <w:kern w:val="24"/>
          <w:sz w:val="24"/>
          <w:szCs w:val="24"/>
          <w:rtl/>
        </w:rPr>
        <w:t>°</w:t>
      </w:r>
      <w:r w:rsidR="004D20A2" w:rsidRPr="00A1511B">
        <w:rPr>
          <w:rFonts w:ascii="Times New Roman" w:hAnsi="Times New Roman" w:cs="Simplified Arabic" w:hint="cs"/>
          <w:kern w:val="24"/>
          <w:sz w:val="24"/>
          <w:szCs w:val="24"/>
          <w:rtl/>
        </w:rPr>
        <w:t>م</w:t>
      </w:r>
      <w:r w:rsidRPr="00A1511B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A1511B">
        <w:rPr>
          <w:rFonts w:ascii="Times New Roman" w:hAnsi="Times New Roman" w:cs="Simplified Arabic" w:hint="cs"/>
          <w:sz w:val="24"/>
          <w:szCs w:val="24"/>
          <w:rtl/>
        </w:rPr>
        <w:t>و</w:t>
      </w:r>
      <w:r w:rsidRPr="00A1511B">
        <w:rPr>
          <w:rFonts w:ascii="Times New Roman" w:hAnsi="Times New Roman" w:cs="Simplified Arabic" w:hint="cs"/>
          <w:sz w:val="24"/>
          <w:szCs w:val="24"/>
          <w:rtl/>
          <w:lang w:bidi="ar-SY"/>
        </w:rPr>
        <w:t>شدة</w:t>
      </w:r>
      <w:r w:rsidRPr="00A1511B">
        <w:rPr>
          <w:rFonts w:ascii="Times New Roman" w:hAnsi="Times New Roman" w:cs="Simplified Arabic"/>
          <w:sz w:val="24"/>
          <w:szCs w:val="24"/>
          <w:rtl/>
          <w:lang w:bidi="ar-SY"/>
        </w:rPr>
        <w:t xml:space="preserve"> </w:t>
      </w:r>
      <w:r w:rsidRPr="00A1511B">
        <w:rPr>
          <w:rFonts w:ascii="Times New Roman" w:hAnsi="Times New Roman" w:cs="Simplified Arabic" w:hint="cs"/>
          <w:sz w:val="24"/>
          <w:szCs w:val="24"/>
          <w:rtl/>
        </w:rPr>
        <w:t>إضاءة</w:t>
      </w:r>
      <w:r w:rsidR="004D20A2" w:rsidRPr="00A1511B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="004D20A2" w:rsidRPr="00A1511B">
        <w:rPr>
          <w:rFonts w:ascii="Times New Roman" w:hAnsi="Times New Roman" w:cs="Simplified Arabic" w:hint="cs"/>
          <w:sz w:val="24"/>
          <w:szCs w:val="24"/>
          <w:rtl/>
        </w:rPr>
        <w:t>20</w:t>
      </w:r>
      <w:r w:rsidRPr="00A1511B">
        <w:rPr>
          <w:rFonts w:ascii="Times New Roman" w:hAnsi="Times New Roman" w:cs="Simplified Arabic"/>
          <w:sz w:val="24"/>
          <w:szCs w:val="24"/>
          <w:rtl/>
        </w:rPr>
        <w:t xml:space="preserve">00 </w:t>
      </w:r>
      <w:r w:rsidRPr="00A1511B">
        <w:rPr>
          <w:rFonts w:ascii="Times New Roman" w:hAnsi="Times New Roman" w:cs="Simplified Arabic" w:hint="cs"/>
          <w:sz w:val="24"/>
          <w:szCs w:val="24"/>
          <w:rtl/>
        </w:rPr>
        <w:t>لوكس</w:t>
      </w:r>
      <w:r w:rsidR="004D20A2" w:rsidRPr="00A1511B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  <w:r w:rsidRPr="00A1511B">
        <w:rPr>
          <w:rFonts w:ascii="Times New Roman" w:hAnsi="Times New Roman" w:cs="Simplified Arabic" w:hint="cs"/>
          <w:sz w:val="24"/>
          <w:szCs w:val="24"/>
          <w:rtl/>
        </w:rPr>
        <w:t>ورطوبة</w:t>
      </w:r>
      <w:r w:rsidRPr="00A1511B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A1511B">
        <w:rPr>
          <w:rFonts w:ascii="Times New Roman" w:hAnsi="Times New Roman" w:cs="Simplified Arabic" w:hint="cs"/>
          <w:sz w:val="24"/>
          <w:szCs w:val="24"/>
          <w:rtl/>
        </w:rPr>
        <w:t>نسبية</w:t>
      </w:r>
      <w:r w:rsidRPr="00A1511B">
        <w:rPr>
          <w:rFonts w:ascii="Times New Roman" w:hAnsi="Times New Roman" w:cs="Simplified Arabic"/>
          <w:sz w:val="24"/>
          <w:szCs w:val="24"/>
          <w:rtl/>
        </w:rPr>
        <w:t xml:space="preserve"> 8</w:t>
      </w:r>
      <w:r w:rsidR="004D20A2" w:rsidRPr="00A1511B">
        <w:rPr>
          <w:rFonts w:ascii="Times New Roman" w:hAnsi="Times New Roman" w:cs="Simplified Arabic" w:hint="cs"/>
          <w:sz w:val="24"/>
          <w:szCs w:val="24"/>
          <w:rtl/>
        </w:rPr>
        <w:t>5%، لفطر لبدة الأسد</w:t>
      </w:r>
      <w:r w:rsidRPr="00A1511B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A1511B">
        <w:rPr>
          <w:rFonts w:ascii="Times New Roman" w:hAnsi="Times New Roman" w:cs="Simplified Arabic" w:hint="cs"/>
          <w:sz w:val="24"/>
          <w:szCs w:val="24"/>
          <w:rtl/>
        </w:rPr>
        <w:t>درجة</w:t>
      </w:r>
      <w:r w:rsidRPr="00A1511B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A1511B">
        <w:rPr>
          <w:rFonts w:ascii="Times New Roman" w:hAnsi="Times New Roman" w:cs="Simplified Arabic" w:hint="cs"/>
          <w:sz w:val="24"/>
          <w:szCs w:val="24"/>
          <w:rtl/>
        </w:rPr>
        <w:t>حرارة</w:t>
      </w:r>
      <w:r w:rsidRPr="00A1511B">
        <w:rPr>
          <w:rFonts w:ascii="Times New Roman" w:hAnsi="Times New Roman" w:cs="Simplified Arabic"/>
          <w:sz w:val="24"/>
          <w:szCs w:val="24"/>
          <w:rtl/>
        </w:rPr>
        <w:t xml:space="preserve"> 1</w:t>
      </w:r>
      <w:r w:rsidR="004D20A2" w:rsidRPr="00A1511B">
        <w:rPr>
          <w:rFonts w:ascii="Times New Roman" w:hAnsi="Times New Roman" w:cs="Simplified Arabic" w:hint="cs"/>
          <w:sz w:val="24"/>
          <w:szCs w:val="24"/>
          <w:rtl/>
        </w:rPr>
        <w:t>6</w:t>
      </w:r>
      <w:r w:rsidR="004D20A2" w:rsidRPr="00A1511B">
        <w:rPr>
          <w:rFonts w:ascii="Times New Roman" w:hAnsi="Times New Roman" w:cs="Simplified Arabic"/>
          <w:kern w:val="24"/>
          <w:sz w:val="24"/>
          <w:szCs w:val="24"/>
          <w:rtl/>
        </w:rPr>
        <w:t>°</w:t>
      </w:r>
      <w:r w:rsidR="004D20A2" w:rsidRPr="00A1511B">
        <w:rPr>
          <w:rFonts w:ascii="Times New Roman" w:hAnsi="Times New Roman" w:cs="Simplified Arabic" w:hint="cs"/>
          <w:kern w:val="24"/>
          <w:sz w:val="24"/>
          <w:szCs w:val="24"/>
          <w:rtl/>
        </w:rPr>
        <w:t>م</w:t>
      </w:r>
      <w:r w:rsidRPr="00A1511B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A1511B">
        <w:rPr>
          <w:rFonts w:ascii="Times New Roman" w:hAnsi="Times New Roman" w:cs="Simplified Arabic" w:hint="cs"/>
          <w:sz w:val="24"/>
          <w:szCs w:val="24"/>
          <w:rtl/>
        </w:rPr>
        <w:t>و</w:t>
      </w:r>
      <w:r w:rsidRPr="00A1511B">
        <w:rPr>
          <w:rFonts w:ascii="Times New Roman" w:hAnsi="Times New Roman" w:cs="Simplified Arabic" w:hint="cs"/>
          <w:sz w:val="24"/>
          <w:szCs w:val="24"/>
          <w:rtl/>
          <w:lang w:bidi="ar-SY"/>
        </w:rPr>
        <w:t>شدة</w:t>
      </w:r>
      <w:r w:rsidRPr="00A1511B">
        <w:rPr>
          <w:rFonts w:ascii="Times New Roman" w:hAnsi="Times New Roman" w:cs="Simplified Arabic"/>
          <w:sz w:val="24"/>
          <w:szCs w:val="24"/>
          <w:rtl/>
          <w:lang w:bidi="ar-SY"/>
        </w:rPr>
        <w:t xml:space="preserve"> </w:t>
      </w:r>
      <w:r w:rsidRPr="00A1511B">
        <w:rPr>
          <w:rFonts w:ascii="Times New Roman" w:hAnsi="Times New Roman" w:cs="Simplified Arabic" w:hint="cs"/>
          <w:sz w:val="24"/>
          <w:szCs w:val="24"/>
          <w:rtl/>
        </w:rPr>
        <w:t>إضاءة</w:t>
      </w:r>
      <w:r w:rsidR="004D20A2" w:rsidRPr="00A1511B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="004D20A2" w:rsidRPr="00A1511B">
        <w:rPr>
          <w:rFonts w:ascii="Times New Roman" w:hAnsi="Times New Roman" w:cs="Simplified Arabic" w:hint="cs"/>
          <w:sz w:val="24"/>
          <w:szCs w:val="24"/>
          <w:rtl/>
        </w:rPr>
        <w:t>40</w:t>
      </w:r>
      <w:r w:rsidRPr="00A1511B">
        <w:rPr>
          <w:rFonts w:ascii="Times New Roman" w:hAnsi="Times New Roman" w:cs="Simplified Arabic"/>
          <w:sz w:val="24"/>
          <w:szCs w:val="24"/>
          <w:rtl/>
        </w:rPr>
        <w:t xml:space="preserve">00 </w:t>
      </w:r>
      <w:r w:rsidRPr="00A1511B">
        <w:rPr>
          <w:rFonts w:ascii="Times New Roman" w:hAnsi="Times New Roman" w:cs="Simplified Arabic" w:hint="cs"/>
          <w:sz w:val="24"/>
          <w:szCs w:val="24"/>
          <w:rtl/>
        </w:rPr>
        <w:t>لوكس</w:t>
      </w:r>
      <w:r w:rsidR="004D20A2" w:rsidRPr="00A1511B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  <w:r w:rsidRPr="00A1511B">
        <w:rPr>
          <w:rFonts w:ascii="Times New Roman" w:hAnsi="Times New Roman" w:cs="Simplified Arabic" w:hint="cs"/>
          <w:sz w:val="24"/>
          <w:szCs w:val="24"/>
          <w:rtl/>
        </w:rPr>
        <w:t>ورطوبة</w:t>
      </w:r>
      <w:r w:rsidRPr="00A1511B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A1511B">
        <w:rPr>
          <w:rFonts w:ascii="Times New Roman" w:hAnsi="Times New Roman" w:cs="Simplified Arabic" w:hint="cs"/>
          <w:sz w:val="24"/>
          <w:szCs w:val="24"/>
          <w:rtl/>
        </w:rPr>
        <w:t>نسبية</w:t>
      </w:r>
      <w:r w:rsidRPr="00A1511B">
        <w:rPr>
          <w:rFonts w:ascii="Times New Roman" w:hAnsi="Times New Roman" w:cs="Simplified Arabic"/>
          <w:sz w:val="24"/>
          <w:szCs w:val="24"/>
          <w:rtl/>
        </w:rPr>
        <w:t xml:space="preserve"> 8</w:t>
      </w:r>
      <w:r w:rsidR="004D20A2" w:rsidRPr="00A1511B">
        <w:rPr>
          <w:rFonts w:ascii="Times New Roman" w:hAnsi="Times New Roman" w:cs="Simplified Arabic" w:hint="cs"/>
          <w:sz w:val="24"/>
          <w:szCs w:val="24"/>
          <w:rtl/>
        </w:rPr>
        <w:t>0%</w:t>
      </w:r>
      <w:r w:rsidR="00761DB7" w:rsidRPr="00A1511B">
        <w:rPr>
          <w:rFonts w:ascii="Times New Roman" w:hAnsi="Times New Roman" w:cs="Simplified Arabic" w:hint="cs"/>
          <w:sz w:val="24"/>
          <w:szCs w:val="24"/>
          <w:rtl/>
        </w:rPr>
        <w:t>،</w:t>
      </w:r>
      <w:r w:rsidR="004D20A2" w:rsidRPr="00A1511B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  <w:r w:rsidRPr="00A1511B">
        <w:rPr>
          <w:rFonts w:ascii="Times New Roman" w:hAnsi="Times New Roman" w:cs="Simplified Arabic" w:hint="cs"/>
          <w:sz w:val="24"/>
          <w:szCs w:val="24"/>
          <w:rtl/>
        </w:rPr>
        <w:t>واستمر</w:t>
      </w:r>
      <w:r w:rsidRPr="00A1511B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A1511B">
        <w:rPr>
          <w:rFonts w:ascii="Times New Roman" w:hAnsi="Times New Roman" w:cs="Simplified Arabic" w:hint="cs"/>
          <w:sz w:val="24"/>
          <w:szCs w:val="24"/>
          <w:rtl/>
        </w:rPr>
        <w:t>نموها</w:t>
      </w:r>
      <w:r w:rsidRPr="00A1511B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A1511B">
        <w:rPr>
          <w:rFonts w:ascii="Times New Roman" w:hAnsi="Times New Roman" w:cs="Simplified Arabic" w:hint="cs"/>
          <w:sz w:val="24"/>
          <w:szCs w:val="24"/>
          <w:rtl/>
        </w:rPr>
        <w:t>حتى</w:t>
      </w:r>
      <w:r w:rsidRPr="00A1511B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A1511B">
        <w:rPr>
          <w:rFonts w:ascii="Times New Roman" w:hAnsi="Times New Roman" w:cs="Simplified Arabic" w:hint="cs"/>
          <w:sz w:val="24"/>
          <w:szCs w:val="24"/>
          <w:rtl/>
        </w:rPr>
        <w:t>النضج</w:t>
      </w:r>
      <w:r w:rsidRPr="00A1511B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A1511B">
        <w:rPr>
          <w:rFonts w:ascii="Times New Roman" w:hAnsi="Times New Roman" w:cs="Simplified Arabic" w:hint="cs"/>
          <w:sz w:val="24"/>
          <w:szCs w:val="24"/>
          <w:rtl/>
        </w:rPr>
        <w:t>والقطاف</w:t>
      </w:r>
      <w:r w:rsidR="00C37F49" w:rsidRPr="00A1511B">
        <w:rPr>
          <w:rFonts w:ascii="Times New Roman" w:hAnsi="Times New Roman" w:cs="Simplified Arabic" w:hint="cs"/>
          <w:sz w:val="24"/>
          <w:szCs w:val="24"/>
          <w:rtl/>
        </w:rPr>
        <w:t>.</w:t>
      </w:r>
    </w:p>
    <w:p w14:paraId="68584A25" w14:textId="32576E19" w:rsidR="00180CCD" w:rsidRPr="00A1511B" w:rsidRDefault="0098698F" w:rsidP="007E3B1C">
      <w:pPr>
        <w:bidi/>
        <w:spacing w:after="0"/>
        <w:jc w:val="both"/>
        <w:rPr>
          <w:rFonts w:ascii="Times New Roman" w:eastAsia="Calibri" w:hAnsi="Times New Roman" w:cs="Simplified Arabic"/>
          <w:b/>
          <w:bCs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 w:hint="cs"/>
          <w:b/>
          <w:bCs/>
          <w:sz w:val="24"/>
          <w:szCs w:val="24"/>
          <w:rtl/>
        </w:rPr>
        <w:t>-</w:t>
      </w:r>
      <w:r w:rsidR="007A08CD" w:rsidRPr="00A1511B">
        <w:rPr>
          <w:rFonts w:ascii="Times New Roman" w:eastAsia="Calibri" w:hAnsi="Times New Roman" w:cs="Simplified Arabic"/>
          <w:b/>
          <w:bCs/>
          <w:sz w:val="24"/>
          <w:szCs w:val="24"/>
          <w:rtl/>
        </w:rPr>
        <w:t>التحاليل الكيميائية:</w:t>
      </w:r>
    </w:p>
    <w:p w14:paraId="1E216C72" w14:textId="77777777" w:rsidR="001A70BA" w:rsidRPr="00A1511B" w:rsidRDefault="001A70BA" w:rsidP="007E3B1C">
      <w:pPr>
        <w:bidi/>
        <w:spacing w:after="0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جففت</w:t>
      </w:r>
      <w:r w:rsidR="007A08CD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</w:t>
      </w:r>
      <w:r w:rsidR="00973F57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الأجسام الثمرية بعد تقطيعها إلى شرائح رقيقة بسماكة 2-3مم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باستخدام فرن التجفيف بحرارة 60°</w:t>
      </w:r>
      <w:r w:rsidR="0078239E" w:rsidRPr="00A1511B">
        <w:rPr>
          <w:rFonts w:ascii="Times New Roman" w:eastAsia="Calibri" w:hAnsi="Times New Roman" w:cs="Simplified Arabic"/>
          <w:sz w:val="24"/>
          <w:szCs w:val="24"/>
          <w:rtl/>
        </w:rPr>
        <w:t>م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</w:t>
      </w:r>
      <w:r w:rsidR="00973F57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مع التقليب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لمدة 24 ساعة، ثم طحنت وحفظ المسحوق الناتج في عبوات محكمة الإغلاق بحرارة 4°</w:t>
      </w:r>
      <w:r w:rsidR="0078239E" w:rsidRPr="00A1511B">
        <w:rPr>
          <w:rFonts w:ascii="Times New Roman" w:eastAsia="Calibri" w:hAnsi="Times New Roman" w:cs="Simplified Arabic"/>
          <w:sz w:val="24"/>
          <w:szCs w:val="24"/>
          <w:rtl/>
        </w:rPr>
        <w:t>م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</w:t>
      </w:r>
      <w:r w:rsidR="00A0210A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لحين</w:t>
      </w:r>
      <w:r w:rsidR="00A0210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استخدامها في الاختبارات اللاحقة.</w:t>
      </w:r>
    </w:p>
    <w:p w14:paraId="034A26B0" w14:textId="77777777" w:rsidR="001A70BA" w:rsidRPr="00A1511B" w:rsidRDefault="001A70BA" w:rsidP="007E3B1C">
      <w:pPr>
        <w:bidi/>
        <w:spacing w:after="0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- تحليل القيمة الغذائية: </w:t>
      </w:r>
    </w:p>
    <w:p w14:paraId="4EBAD62C" w14:textId="77777777" w:rsidR="001A70BA" w:rsidRPr="00A1511B" w:rsidRDefault="001A70BA" w:rsidP="007E3B1C">
      <w:pPr>
        <w:bidi/>
        <w:spacing w:after="0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أجري تحليل محتوى كل من الرطوبة والدهون والرماد لأنواع </w:t>
      </w:r>
      <w:r w:rsidR="005D0CDD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الفطور المدروسة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؛ حيث استخدمت طريقة كلداهل نصف الميكروية لتقدير البروتين اعتماداً على 1غ من العينة، وتم تقدير الدهون بطريقة الهضم بحمض كلور الماء باستخدام عينة من الفطر بوزن يتراوح بين 4 و7غ، وتم تقدير محتوى الرطوبة والرماد والألياف باستخدام 10غ من العينة، وقدرت كمية الكربوهيدرات بطرح كمية البروتينات والدهون والرماد من 100%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Tabata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>., 2006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). استخدم معامل التحويل 4.53 لحساب محتوى البروتين لأنواع فط</w:t>
      </w:r>
      <w:r w:rsidR="0078239E" w:rsidRPr="00A1511B">
        <w:rPr>
          <w:rFonts w:ascii="Times New Roman" w:eastAsia="Calibri" w:hAnsi="Times New Roman" w:cs="Simplified Arabic"/>
          <w:sz w:val="24"/>
          <w:szCs w:val="24"/>
          <w:rtl/>
        </w:rPr>
        <w:t>و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ر المشروم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Fujihara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., </w:t>
      </w:r>
      <w:r w:rsidR="00A51FAE" w:rsidRPr="00A1511B">
        <w:rPr>
          <w:rFonts w:ascii="Times New Roman" w:eastAsia="Calibri" w:hAnsi="Times New Roman" w:cs="Simplified Arabic"/>
          <w:sz w:val="24"/>
          <w:szCs w:val="24"/>
        </w:rPr>
        <w:t>2000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). </w:t>
      </w:r>
    </w:p>
    <w:p w14:paraId="70B74494" w14:textId="77777777" w:rsidR="001A70BA" w:rsidRPr="00A1511B" w:rsidRDefault="001A70BA" w:rsidP="007E3B1C">
      <w:pPr>
        <w:bidi/>
        <w:spacing w:after="0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- تحليل تركيب الأحماض الدهنية: </w:t>
      </w:r>
    </w:p>
    <w:p w14:paraId="41CED681" w14:textId="3E3BB554" w:rsidR="001A70BA" w:rsidRPr="00A1511B" w:rsidRDefault="001A70BA" w:rsidP="007E3B1C">
      <w:pPr>
        <w:bidi/>
        <w:spacing w:after="0"/>
        <w:jc w:val="both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استخدم جهاز </w:t>
      </w:r>
      <w:r w:rsidR="00803EDB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الكروموتوغرافي</w:t>
      </w:r>
      <w:r w:rsidR="004A4F51">
        <w:rPr>
          <w:rFonts w:ascii="Times New Roman" w:eastAsia="Calibri" w:hAnsi="Times New Roman" w:cs="Simplified Arabic" w:hint="cs"/>
          <w:sz w:val="24"/>
          <w:szCs w:val="24"/>
          <w:rtl/>
          <w:lang w:bidi="ar-SY"/>
        </w:rPr>
        <w:t>ا</w:t>
      </w:r>
      <w:r w:rsidR="00803EDB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الغازي</w:t>
      </w:r>
      <w:r w:rsidR="004A4F51">
        <w:rPr>
          <w:rFonts w:ascii="Times New Roman" w:eastAsia="Calibri" w:hAnsi="Times New Roman" w:cs="Simplified Arabic" w:hint="cs"/>
          <w:sz w:val="24"/>
          <w:szCs w:val="24"/>
          <w:rtl/>
        </w:rPr>
        <w:t>ة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(نموذج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Agilent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، الولايات المتحدة الأمريكية) المزود بحاقن آلي وحاقن من نوع المبخر المبرمج حرارياً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>PTV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 وكاشف اللهب المتأين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>FID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) وعمود شعري (نموذج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Technochroma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TR WAX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، إسبانيا، بطول 30م، وقطر 0.25ملم) لتحديد تركيب الأحماض الدهنية، وكانت شروط التحليل كالآتي: درجة حرارة فرن العمود 185°م، درجة حرارة الحاقن 250</w:t>
      </w:r>
      <w:r w:rsidR="00974C6E" w:rsidRPr="00A1511B">
        <w:rPr>
          <w:rFonts w:ascii="Times New Roman" w:eastAsia="Calibri" w:hAnsi="Times New Roman" w:cs="Simplified Arabic"/>
          <w:sz w:val="24"/>
          <w:szCs w:val="24"/>
          <w:rtl/>
        </w:rPr>
        <w:t>°م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، درجة حرارة الكاشف 250</w:t>
      </w:r>
      <w:r w:rsidR="00974C6E" w:rsidRPr="00A1511B">
        <w:rPr>
          <w:rFonts w:ascii="Times New Roman" w:eastAsia="Calibri" w:hAnsi="Times New Roman" w:cs="Simplified Arabic"/>
          <w:sz w:val="24"/>
          <w:szCs w:val="24"/>
          <w:rtl/>
        </w:rPr>
        <w:t>°م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، واستخدم الهليوم كغاز حامل بتدفق 1مل/دقيقة. واستخدم ميثوكسيد البوتاسيوم 2 نظامي، المحضر بإذابة 1.1غ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KOH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>Merck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 في 100مل من الميثانول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>Merck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) من درجة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HPLC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في تحضير إسترات الميثيل للأحماض الدهنية بطريقة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>IOC, 2018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)، وكان حجم الحقنة 1 مكل، ونسبة التجزئة </w:t>
      </w:r>
      <m:oMath>
        <m:f>
          <m:fPr>
            <m:ctrlPr>
              <w:rPr>
                <w:rFonts w:ascii="Cambria Math" w:eastAsia="Calibri" w:hAnsi="Cambria Math" w:cs="Simplified Arabic"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Simplified Arabic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Simplified Arabic"/>
                <w:sz w:val="24"/>
                <w:szCs w:val="24"/>
              </w:rPr>
              <m:t>100</m:t>
            </m:r>
          </m:den>
        </m:f>
      </m:oMath>
      <w:r w:rsidRPr="00A1511B">
        <w:rPr>
          <w:rFonts w:ascii="Times New Roman" w:eastAsia="Times New Roman" w:hAnsi="Times New Roman" w:cs="Simplified Arabic"/>
          <w:sz w:val="24"/>
          <w:szCs w:val="24"/>
          <w:rtl/>
        </w:rPr>
        <w:t>.</w:t>
      </w:r>
    </w:p>
    <w:p w14:paraId="3707ECB4" w14:textId="77777777" w:rsidR="001A70BA" w:rsidRPr="00A1511B" w:rsidRDefault="001A70BA" w:rsidP="007E3B1C">
      <w:pPr>
        <w:bidi/>
        <w:spacing w:after="0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- تقدير العناصر المعدنية:</w:t>
      </w:r>
    </w:p>
    <w:p w14:paraId="2E05DF62" w14:textId="77777777" w:rsidR="00A85FE1" w:rsidRDefault="001A70BA" w:rsidP="00A85FE1">
      <w:pPr>
        <w:bidi/>
        <w:spacing w:after="0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تم تقدير العناصر المعدنية (كالسيوم، صوديوم، بوتاسيوم، مغنيزيوم، فوسفور، حديد، توتياء) بواسطة جهاز الامتصاص الذري بطريقة اتحاد المحللين الكيميائيين الرسميين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>AOAC, 2019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).</w:t>
      </w:r>
    </w:p>
    <w:p w14:paraId="031A4A35" w14:textId="69C7B8B5" w:rsidR="00835516" w:rsidRPr="00A1511B" w:rsidRDefault="00835516" w:rsidP="00A85FE1">
      <w:pPr>
        <w:bidi/>
        <w:spacing w:after="0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hAnsi="Times New Roman" w:cs="Simplified Arabic"/>
          <w:b/>
          <w:bCs/>
          <w:sz w:val="24"/>
          <w:szCs w:val="24"/>
          <w:rtl/>
          <w:lang w:bidi="ar-SY"/>
        </w:rPr>
        <w:t>التحليل الإحصائي</w:t>
      </w:r>
      <w:r w:rsidRPr="00A1511B">
        <w:rPr>
          <w:rFonts w:ascii="Times New Roman" w:hAnsi="Times New Roman" w:cs="Simplified Arabic"/>
          <w:b/>
          <w:bCs/>
          <w:sz w:val="24"/>
          <w:szCs w:val="24"/>
          <w:rtl/>
          <w:lang w:val="ru-RU" w:bidi="ar-SY"/>
        </w:rPr>
        <w:t>:</w:t>
      </w:r>
    </w:p>
    <w:p w14:paraId="229D7B1E" w14:textId="77777777" w:rsidR="0098698F" w:rsidRPr="00A1511B" w:rsidRDefault="0098698F" w:rsidP="007E3B1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ascii="Times New Roman" w:eastAsia="Times New Roman" w:hAnsi="Times New Roman" w:cs="Simplified Arabic"/>
          <w:color w:val="000000"/>
          <w:sz w:val="24"/>
          <w:szCs w:val="24"/>
          <w:rtl/>
          <w:lang w:bidi="ar-SY"/>
        </w:rPr>
      </w:pPr>
      <w:r w:rsidRPr="00A1511B">
        <w:rPr>
          <w:rFonts w:ascii="Times New Roman" w:eastAsia="Times New Roman" w:hAnsi="Times New Roman" w:cs="Simplified Arabic"/>
          <w:color w:val="000000"/>
          <w:sz w:val="24"/>
          <w:szCs w:val="24"/>
          <w:rtl/>
        </w:rPr>
        <w:t xml:space="preserve">أجري التحليل </w:t>
      </w:r>
      <w:r w:rsidRPr="00A1511B">
        <w:rPr>
          <w:rFonts w:ascii="Times New Roman" w:eastAsia="Times New Roman" w:hAnsi="Times New Roman" w:cs="Simplified Arabic" w:hint="cs"/>
          <w:color w:val="000000"/>
          <w:sz w:val="24"/>
          <w:szCs w:val="24"/>
          <w:rtl/>
        </w:rPr>
        <w:t>الإحصائي</w:t>
      </w:r>
      <w:r w:rsidRPr="00A1511B">
        <w:rPr>
          <w:rFonts w:ascii="Times New Roman" w:eastAsia="Times New Roman" w:hAnsi="Times New Roman" w:cs="Simplified Arabic"/>
          <w:color w:val="000000"/>
          <w:sz w:val="24"/>
          <w:szCs w:val="24"/>
          <w:rtl/>
        </w:rPr>
        <w:t xml:space="preserve"> باستخدام البرنامج</w:t>
      </w:r>
      <w:r w:rsidR="00DB0A22" w:rsidRPr="00A1511B">
        <w:rPr>
          <w:rFonts w:ascii="Times New Roman" w:eastAsia="Times New Roman" w:hAnsi="Times New Roman" w:cs="Simplified Arabic" w:hint="cs"/>
          <w:color w:val="000000"/>
          <w:sz w:val="24"/>
          <w:szCs w:val="24"/>
          <w:rtl/>
        </w:rPr>
        <w:t xml:space="preserve"> </w:t>
      </w:r>
      <w:r w:rsidR="00DB0A22" w:rsidRPr="00A1511B">
        <w:rPr>
          <w:rFonts w:ascii="Times New Roman" w:eastAsia="Times New Roman" w:hAnsi="Times New Roman" w:cs="Simplified Arabic"/>
          <w:color w:val="000000"/>
          <w:sz w:val="24"/>
          <w:szCs w:val="24"/>
        </w:rPr>
        <w:t>SPSS</w:t>
      </w:r>
      <w:r w:rsidR="00DB0A22" w:rsidRPr="00A1511B">
        <w:rPr>
          <w:rFonts w:ascii="Times New Roman" w:eastAsia="Times New Roman" w:hAnsi="Times New Roman" w:cs="Simplified Arabic"/>
          <w:color w:val="000000"/>
          <w:sz w:val="24"/>
          <w:szCs w:val="24"/>
          <w:rtl/>
        </w:rPr>
        <w:t>،</w:t>
      </w:r>
      <w:r w:rsidRPr="00A1511B">
        <w:rPr>
          <w:rFonts w:ascii="Times New Roman" w:eastAsia="Times New Roman" w:hAnsi="Times New Roman" w:cs="Simplified Arabic" w:hint="cs"/>
          <w:color w:val="000000"/>
          <w:sz w:val="24"/>
          <w:szCs w:val="24"/>
          <w:rtl/>
        </w:rPr>
        <w:t xml:space="preserve"> </w:t>
      </w:r>
      <w:r w:rsidRPr="00A1511B">
        <w:rPr>
          <w:rFonts w:ascii="Times New Roman" w:eastAsia="Times New Roman" w:hAnsi="Times New Roman" w:cs="Simplified Arabic"/>
          <w:color w:val="000000"/>
          <w:sz w:val="24"/>
          <w:szCs w:val="24"/>
          <w:rtl/>
        </w:rPr>
        <w:t>حسبت المتوسطات الحسابية والانحرافات المعيارية بواقع ثلاث</w:t>
      </w:r>
      <w:r w:rsidR="002F5B56" w:rsidRPr="00A1511B">
        <w:rPr>
          <w:rFonts w:ascii="Times New Roman" w:eastAsia="Times New Roman" w:hAnsi="Times New Roman" w:cs="Simplified Arabic" w:hint="cs"/>
          <w:color w:val="000000"/>
          <w:sz w:val="24"/>
          <w:szCs w:val="24"/>
          <w:rtl/>
        </w:rPr>
        <w:t>ة</w:t>
      </w:r>
      <w:r w:rsidRPr="00A1511B">
        <w:rPr>
          <w:rFonts w:ascii="Times New Roman" w:eastAsia="Times New Roman" w:hAnsi="Times New Roman" w:cs="Simplified Arabic"/>
          <w:color w:val="000000"/>
          <w:sz w:val="24"/>
          <w:szCs w:val="24"/>
          <w:rtl/>
        </w:rPr>
        <w:t xml:space="preserve"> مكررات وحسبت الفروق المعنوية بين المتوسطات وذلك بحسا</w:t>
      </w:r>
      <w:r w:rsidR="002F5B56" w:rsidRPr="00A1511B">
        <w:rPr>
          <w:rFonts w:ascii="Times New Roman" w:eastAsia="Times New Roman" w:hAnsi="Times New Roman" w:cs="Simplified Arabic" w:hint="cs"/>
          <w:color w:val="000000"/>
          <w:sz w:val="24"/>
          <w:szCs w:val="24"/>
          <w:rtl/>
        </w:rPr>
        <w:t>ب</w:t>
      </w:r>
      <w:r w:rsidRPr="00A1511B">
        <w:rPr>
          <w:rFonts w:ascii="Times New Roman" w:eastAsia="Times New Roman" w:hAnsi="Times New Roman" w:cs="Simplified Arabic"/>
          <w:color w:val="000000"/>
          <w:sz w:val="24"/>
          <w:szCs w:val="24"/>
          <w:rtl/>
        </w:rPr>
        <w:t xml:space="preserve"> أقل فرق معنوي </w:t>
      </w:r>
      <w:r w:rsidRPr="00A1511B">
        <w:rPr>
          <w:rFonts w:ascii="Times New Roman" w:eastAsia="Times New Roman" w:hAnsi="Times New Roman" w:cs="Simplified Arabic"/>
          <w:color w:val="000000"/>
          <w:sz w:val="24"/>
          <w:szCs w:val="24"/>
        </w:rPr>
        <w:t>LSD</w:t>
      </w:r>
      <w:r w:rsidRPr="00A1511B">
        <w:rPr>
          <w:rFonts w:ascii="Times New Roman" w:eastAsia="Times New Roman" w:hAnsi="Times New Roman" w:cs="Simplified Arabic"/>
          <w:color w:val="000000"/>
          <w:sz w:val="24"/>
          <w:szCs w:val="24"/>
          <w:rtl/>
          <w:lang w:bidi="ar-SY"/>
        </w:rPr>
        <w:t xml:space="preserve"> عند مستوى معنوية 5%.</w:t>
      </w:r>
    </w:p>
    <w:p w14:paraId="0E88F9A8" w14:textId="77777777" w:rsidR="001A70BA" w:rsidRPr="00A1511B" w:rsidRDefault="001A70BA" w:rsidP="007E3B1C">
      <w:pPr>
        <w:bidi/>
        <w:spacing w:after="0"/>
        <w:jc w:val="both"/>
        <w:rPr>
          <w:rFonts w:ascii="Times New Roman" w:eastAsia="Calibri" w:hAnsi="Times New Roman" w:cs="Simplified Arabic"/>
          <w:b/>
          <w:bCs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b/>
          <w:bCs/>
          <w:sz w:val="24"/>
          <w:szCs w:val="24"/>
          <w:rtl/>
        </w:rPr>
        <w:t>النتائج والمناقشة</w:t>
      </w:r>
      <w:r w:rsidR="00E13699" w:rsidRPr="00A1511B">
        <w:rPr>
          <w:rFonts w:ascii="Times New Roman" w:eastAsia="Calibri" w:hAnsi="Times New Roman" w:cs="Simplified Arabic"/>
          <w:b/>
          <w:bCs/>
          <w:sz w:val="24"/>
          <w:szCs w:val="24"/>
          <w:rtl/>
        </w:rPr>
        <w:t>:</w:t>
      </w:r>
    </w:p>
    <w:p w14:paraId="37DE5EA6" w14:textId="77777777" w:rsidR="001A70BA" w:rsidRPr="00A1511B" w:rsidRDefault="00165509" w:rsidP="007E3B1C">
      <w:pPr>
        <w:bidi/>
        <w:spacing w:after="0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- 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نتائج تحليل القيمة الغذائية: أجريت اختبارات القيمة الغذائية لمسحوق الفطر المجفف من حيث محتوى الرطوبة، البروتين، الدهون، الرماد، </w:t>
      </w:r>
      <w:r w:rsidR="000A3130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العناصر المعدنية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، الألياف والكربوهيدرات </w:t>
      </w:r>
      <w:r w:rsidR="007B2FDE" w:rsidRPr="00A1511B">
        <w:rPr>
          <w:rFonts w:ascii="Times New Roman" w:eastAsia="Calibri" w:hAnsi="Times New Roman" w:cs="Simplified Arabic"/>
          <w:sz w:val="24"/>
          <w:szCs w:val="24"/>
          <w:rtl/>
        </w:rPr>
        <w:t>ل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أنواع الفطور </w:t>
      </w:r>
      <w:r w:rsidR="007B2FDE" w:rsidRPr="00A1511B">
        <w:rPr>
          <w:rFonts w:ascii="Times New Roman" w:eastAsia="Calibri" w:hAnsi="Times New Roman" w:cs="Simplified Arabic"/>
          <w:sz w:val="24"/>
          <w:szCs w:val="24"/>
          <w:rtl/>
        </w:rPr>
        <w:t>المدروسة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،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وكانت النتائج كما هو مبين في الجدول</w:t>
      </w:r>
      <w:r w:rsidR="0034480B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</w:t>
      </w:r>
      <w:r w:rsidR="00974C6E" w:rsidRPr="00A1511B">
        <w:rPr>
          <w:rFonts w:ascii="Times New Roman" w:eastAsia="Calibri" w:hAnsi="Times New Roman" w:cs="Simplified Arabic"/>
          <w:sz w:val="24"/>
          <w:szCs w:val="24"/>
          <w:rtl/>
        </w:rPr>
        <w:t>(1)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.</w:t>
      </w:r>
    </w:p>
    <w:p w14:paraId="68E1DE1E" w14:textId="77777777" w:rsidR="006A5F70" w:rsidRPr="00A1511B" w:rsidRDefault="00A91E26" w:rsidP="007E3B1C">
      <w:pPr>
        <w:bidi/>
        <w:spacing w:after="0"/>
        <w:jc w:val="both"/>
        <w:rPr>
          <w:rFonts w:ascii="Times New Roman" w:eastAsia="Times New Roman" w:hAnsi="Times New Roman" w:cs="Simplified Arabic"/>
          <w:b/>
          <w:bCs/>
          <w:color w:val="000000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يلاحظ من الجدول 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(1)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احتواء الأنواع الثلاثة من الفطور الطبية المجففة على نسب منخفضة من الرطوبة، أقلها في فطر الرايشي (7.62%) وأعلاها في فطر لبدة الأسد (8</w:t>
      </w:r>
      <w:r w:rsidR="00DA5362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%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)؛ كما يلاحظ القيمة الغذائية المرتفعة لمسحوق الفطور، التي تمثلت بوجود نسب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lastRenderedPageBreak/>
        <w:t xml:space="preserve">مرتفعة من البروتينات والكربوهيدرات، حيث تراوحت نسبة البروتينات بين 15.75% في فطر الرايشي و20.81% في فطر الشيتاكي، </w:t>
      </w:r>
      <w:r w:rsidR="00D4627C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كما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تراوحت نسبة الكربوهيدرات بين 46.94% في فطر الشيتاكي و50.96% في فطر الرايشي.</w:t>
      </w:r>
    </w:p>
    <w:p w14:paraId="3C13209B" w14:textId="77777777" w:rsidR="002C5E0E" w:rsidRPr="004B0843" w:rsidRDefault="002C5E0E" w:rsidP="00884A95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</w:rPr>
      </w:pPr>
      <w:r w:rsidRPr="004B0843">
        <w:rPr>
          <w:rFonts w:ascii="Times New Roman" w:eastAsia="Times New Roman" w:hAnsi="Times New Roman" w:cs="Simplified Arabic"/>
          <w:b/>
          <w:bCs/>
          <w:color w:val="000000"/>
          <w:rtl/>
        </w:rPr>
        <w:t>الجدول (1): القيمة الغذائية لأنواع الفطور الطبية</w:t>
      </w:r>
      <w:r w:rsidR="00DA2BBF" w:rsidRPr="004B0843">
        <w:rPr>
          <w:rFonts w:ascii="Times New Roman" w:eastAsia="Times New Roman" w:hAnsi="Times New Roman" w:cs="Simplified Arabic" w:hint="cs"/>
          <w:b/>
          <w:bCs/>
          <w:color w:val="000000"/>
          <w:rtl/>
        </w:rPr>
        <w:t xml:space="preserve"> المدروسة</w:t>
      </w:r>
      <w:r w:rsidRPr="004B0843">
        <w:rPr>
          <w:rFonts w:ascii="Times New Roman" w:eastAsia="Times New Roman" w:hAnsi="Times New Roman" w:cs="Simplified Arabic"/>
          <w:b/>
          <w:bCs/>
          <w:color w:val="000000"/>
          <w:rtl/>
        </w:rPr>
        <w:t xml:space="preserve"> (غ/100غ وزن جاف)</w:t>
      </w:r>
    </w:p>
    <w:tbl>
      <w:tblPr>
        <w:tblStyle w:val="ListTable3-Accent3"/>
        <w:bidiVisual/>
        <w:tblW w:w="5000" w:type="pct"/>
        <w:jc w:val="center"/>
        <w:tblBorders>
          <w:top w:val="single" w:sz="12" w:space="0" w:color="76923C" w:themeColor="accent3" w:themeShade="BF"/>
          <w:left w:val="single" w:sz="12" w:space="0" w:color="76923C" w:themeColor="accent3" w:themeShade="BF"/>
          <w:bottom w:val="single" w:sz="12" w:space="0" w:color="76923C" w:themeColor="accent3" w:themeShade="BF"/>
          <w:right w:val="single" w:sz="12" w:space="0" w:color="76923C" w:themeColor="accent3" w:themeShade="BF"/>
          <w:insideH w:val="single" w:sz="12" w:space="0" w:color="76923C" w:themeColor="accent3" w:themeShade="BF"/>
          <w:insideV w:val="single" w:sz="12" w:space="0" w:color="76923C" w:themeColor="accent3" w:themeShade="BF"/>
        </w:tblBorders>
        <w:tblLook w:val="0400" w:firstRow="0" w:lastRow="0" w:firstColumn="0" w:lastColumn="0" w:noHBand="0" w:noVBand="1"/>
      </w:tblPr>
      <w:tblGrid>
        <w:gridCol w:w="2741"/>
        <w:gridCol w:w="2372"/>
        <w:gridCol w:w="2371"/>
        <w:gridCol w:w="2371"/>
      </w:tblGrid>
      <w:tr w:rsidR="002C5E0E" w:rsidRPr="00950558" w14:paraId="39861D6B" w14:textId="77777777" w:rsidTr="00950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1390" w:type="pct"/>
            <w:tcBorders>
              <w:top w:val="none" w:sz="0" w:space="0" w:color="auto"/>
              <w:bottom w:val="none" w:sz="0" w:space="0" w:color="auto"/>
            </w:tcBorders>
            <w:shd w:val="clear" w:color="auto" w:fill="76923C" w:themeFill="accent3" w:themeFillShade="BF"/>
          </w:tcPr>
          <w:p w14:paraId="44D6AFE0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5055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التركيب الكيميائي</w:t>
            </w:r>
          </w:p>
          <w:p w14:paraId="7B260ED8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5055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(غ/100غ وزن جاف)</w:t>
            </w:r>
          </w:p>
        </w:tc>
        <w:tc>
          <w:tcPr>
            <w:tcW w:w="1203" w:type="pct"/>
            <w:tcBorders>
              <w:top w:val="none" w:sz="0" w:space="0" w:color="auto"/>
              <w:bottom w:val="none" w:sz="0" w:space="0" w:color="auto"/>
            </w:tcBorders>
            <w:shd w:val="clear" w:color="auto" w:fill="76923C" w:themeFill="accent3" w:themeFillShade="BF"/>
          </w:tcPr>
          <w:p w14:paraId="7E1478F0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5055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الشيتاكي</w:t>
            </w:r>
          </w:p>
          <w:p w14:paraId="727094C8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5055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Pr="00950558">
              <w:rPr>
                <w:rFonts w:ascii="Times New Roman" w:eastAsia="Times New Roman" w:hAnsi="Times New Roman" w:cs="Times New Roman"/>
                <w:b/>
                <w:bCs/>
                <w:i/>
                <w:color w:val="FFFFFF" w:themeColor="background1"/>
                <w:sz w:val="24"/>
                <w:szCs w:val="24"/>
              </w:rPr>
              <w:t>L. edodes</w:t>
            </w:r>
            <w:r w:rsidRPr="0095055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1203" w:type="pct"/>
            <w:tcBorders>
              <w:top w:val="none" w:sz="0" w:space="0" w:color="auto"/>
              <w:bottom w:val="none" w:sz="0" w:space="0" w:color="auto"/>
            </w:tcBorders>
            <w:shd w:val="clear" w:color="auto" w:fill="76923C" w:themeFill="accent3" w:themeFillShade="BF"/>
          </w:tcPr>
          <w:p w14:paraId="6408B7C3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5055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الرايشي</w:t>
            </w:r>
          </w:p>
          <w:p w14:paraId="3D7E9E77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FFFF" w:themeColor="background1"/>
                <w:sz w:val="24"/>
                <w:szCs w:val="24"/>
              </w:rPr>
            </w:pPr>
            <w:r w:rsidRPr="0095055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Pr="00950558">
              <w:rPr>
                <w:rFonts w:ascii="Times New Roman" w:eastAsia="Times New Roman" w:hAnsi="Times New Roman" w:cs="Times New Roman"/>
                <w:b/>
                <w:bCs/>
                <w:i/>
                <w:color w:val="FFFFFF" w:themeColor="background1"/>
                <w:sz w:val="24"/>
                <w:szCs w:val="24"/>
              </w:rPr>
              <w:t>G. lucidum</w:t>
            </w:r>
            <w:r w:rsidRPr="0095055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1203" w:type="pct"/>
            <w:tcBorders>
              <w:top w:val="none" w:sz="0" w:space="0" w:color="auto"/>
              <w:bottom w:val="none" w:sz="0" w:space="0" w:color="auto"/>
            </w:tcBorders>
            <w:shd w:val="clear" w:color="auto" w:fill="76923C" w:themeFill="accent3" w:themeFillShade="BF"/>
          </w:tcPr>
          <w:p w14:paraId="3D9200EA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5055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لبدة الاسد</w:t>
            </w:r>
          </w:p>
          <w:p w14:paraId="2539E800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5055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Pr="00950558">
              <w:rPr>
                <w:rFonts w:ascii="Times New Roman" w:eastAsia="Times New Roman" w:hAnsi="Times New Roman" w:cs="Times New Roman"/>
                <w:b/>
                <w:bCs/>
                <w:i/>
                <w:color w:val="FFFFFF" w:themeColor="background1"/>
                <w:sz w:val="24"/>
                <w:szCs w:val="24"/>
              </w:rPr>
              <w:t xml:space="preserve">H. </w:t>
            </w:r>
            <w:proofErr w:type="spellStart"/>
            <w:r w:rsidRPr="00950558">
              <w:rPr>
                <w:rFonts w:ascii="Times New Roman" w:eastAsia="Times New Roman" w:hAnsi="Times New Roman" w:cs="Times New Roman"/>
                <w:b/>
                <w:bCs/>
                <w:i/>
                <w:color w:val="FFFFFF" w:themeColor="background1"/>
                <w:sz w:val="24"/>
                <w:szCs w:val="24"/>
              </w:rPr>
              <w:t>erinaceus</w:t>
            </w:r>
            <w:proofErr w:type="spellEnd"/>
            <w:r w:rsidRPr="0095055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2C5E0E" w:rsidRPr="00950558" w14:paraId="06F3C192" w14:textId="77777777" w:rsidTr="00950558">
        <w:trPr>
          <w:trHeight w:val="20"/>
          <w:jc w:val="center"/>
        </w:trPr>
        <w:tc>
          <w:tcPr>
            <w:tcW w:w="1390" w:type="pct"/>
          </w:tcPr>
          <w:p w14:paraId="69236E68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50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الرطوبة</w:t>
            </w:r>
          </w:p>
        </w:tc>
        <w:tc>
          <w:tcPr>
            <w:tcW w:w="1203" w:type="pct"/>
          </w:tcPr>
          <w:p w14:paraId="0F4F7223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7.70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±0.31</w:t>
            </w:r>
            <w:r w:rsidR="0006744A"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03" w:type="pct"/>
          </w:tcPr>
          <w:p w14:paraId="75DA60D5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7.62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±0.42</w:t>
            </w:r>
            <w:r w:rsidR="0006744A"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03" w:type="pct"/>
          </w:tcPr>
          <w:p w14:paraId="55C1CD74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±0.2</w:t>
            </w:r>
            <w:r w:rsidR="00CA40B8"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2C5E0E" w:rsidRPr="00950558" w14:paraId="0698BDBD" w14:textId="77777777" w:rsidTr="00950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1390" w:type="pct"/>
            <w:tcBorders>
              <w:top w:val="none" w:sz="0" w:space="0" w:color="auto"/>
              <w:bottom w:val="none" w:sz="0" w:space="0" w:color="auto"/>
            </w:tcBorders>
          </w:tcPr>
          <w:p w14:paraId="5055BD21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0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الرماد</w:t>
            </w:r>
          </w:p>
        </w:tc>
        <w:tc>
          <w:tcPr>
            <w:tcW w:w="1203" w:type="pct"/>
            <w:tcBorders>
              <w:top w:val="none" w:sz="0" w:space="0" w:color="auto"/>
              <w:bottom w:val="none" w:sz="0" w:space="0" w:color="auto"/>
            </w:tcBorders>
          </w:tcPr>
          <w:p w14:paraId="04457295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5.25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±0.41</w:t>
            </w:r>
            <w:r w:rsidR="0006744A"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03" w:type="pct"/>
            <w:tcBorders>
              <w:top w:val="none" w:sz="0" w:space="0" w:color="auto"/>
              <w:bottom w:val="none" w:sz="0" w:space="0" w:color="auto"/>
            </w:tcBorders>
          </w:tcPr>
          <w:p w14:paraId="77497E90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5.28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±0.28</w:t>
            </w:r>
            <w:r w:rsidR="0006744A"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03" w:type="pct"/>
            <w:tcBorders>
              <w:top w:val="none" w:sz="0" w:space="0" w:color="auto"/>
              <w:bottom w:val="none" w:sz="0" w:space="0" w:color="auto"/>
            </w:tcBorders>
          </w:tcPr>
          <w:p w14:paraId="5989629B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5.03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±0.23</w:t>
            </w:r>
            <w:r w:rsidR="00CA40B8"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2C5E0E" w:rsidRPr="00950558" w14:paraId="6F8389B9" w14:textId="77777777" w:rsidTr="00950558">
        <w:trPr>
          <w:trHeight w:val="20"/>
          <w:jc w:val="center"/>
        </w:trPr>
        <w:tc>
          <w:tcPr>
            <w:tcW w:w="1390" w:type="pct"/>
          </w:tcPr>
          <w:p w14:paraId="2CB39E94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0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البروتين</w:t>
            </w:r>
          </w:p>
        </w:tc>
        <w:tc>
          <w:tcPr>
            <w:tcW w:w="1203" w:type="pct"/>
          </w:tcPr>
          <w:p w14:paraId="01D75FF9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20.81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±0.</w:t>
            </w:r>
            <w:r w:rsidR="005D288E"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5D288E"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03" w:type="pct"/>
          </w:tcPr>
          <w:p w14:paraId="3E897C85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15.75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±0.</w:t>
            </w:r>
            <w:r w:rsidR="005D288E"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5D288E"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03" w:type="pct"/>
          </w:tcPr>
          <w:p w14:paraId="3B7AC27A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18.30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±0.</w:t>
            </w:r>
            <w:r w:rsidR="005D288E"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5D288E"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2C5E0E" w:rsidRPr="00950558" w14:paraId="3B7B57FA" w14:textId="77777777" w:rsidTr="00950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1390" w:type="pct"/>
            <w:tcBorders>
              <w:top w:val="none" w:sz="0" w:space="0" w:color="auto"/>
              <w:bottom w:val="none" w:sz="0" w:space="0" w:color="auto"/>
            </w:tcBorders>
          </w:tcPr>
          <w:p w14:paraId="24478262" w14:textId="77777777" w:rsidR="002C5E0E" w:rsidRPr="00950558" w:rsidRDefault="00675AE8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50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الدهن</w:t>
            </w:r>
          </w:p>
        </w:tc>
        <w:tc>
          <w:tcPr>
            <w:tcW w:w="1203" w:type="pct"/>
            <w:tcBorders>
              <w:top w:val="none" w:sz="0" w:space="0" w:color="auto"/>
              <w:bottom w:val="none" w:sz="0" w:space="0" w:color="auto"/>
            </w:tcBorders>
          </w:tcPr>
          <w:p w14:paraId="6661ACF6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2.73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±0.09</w:t>
            </w:r>
            <w:r w:rsidR="0006744A"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1203" w:type="pct"/>
            <w:tcBorders>
              <w:top w:val="none" w:sz="0" w:space="0" w:color="auto"/>
              <w:bottom w:val="none" w:sz="0" w:space="0" w:color="auto"/>
            </w:tcBorders>
          </w:tcPr>
          <w:p w14:paraId="4C353E85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5.59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±0.11</w:t>
            </w:r>
            <w:r w:rsidR="0006744A"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03" w:type="pct"/>
            <w:tcBorders>
              <w:top w:val="none" w:sz="0" w:space="0" w:color="auto"/>
              <w:bottom w:val="none" w:sz="0" w:space="0" w:color="auto"/>
            </w:tcBorders>
          </w:tcPr>
          <w:p w14:paraId="31AC5666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6.12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±0.14</w:t>
            </w:r>
            <w:r w:rsidR="00CA40B8"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2C5E0E" w:rsidRPr="00950558" w14:paraId="62D9BB24" w14:textId="77777777" w:rsidTr="00950558">
        <w:trPr>
          <w:trHeight w:val="20"/>
          <w:jc w:val="center"/>
        </w:trPr>
        <w:tc>
          <w:tcPr>
            <w:tcW w:w="1390" w:type="pct"/>
          </w:tcPr>
          <w:p w14:paraId="05EAF242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0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الألياف</w:t>
            </w:r>
          </w:p>
        </w:tc>
        <w:tc>
          <w:tcPr>
            <w:tcW w:w="1203" w:type="pct"/>
          </w:tcPr>
          <w:p w14:paraId="215C78B0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16.57</w:t>
            </w:r>
            <w:r w:rsidR="00B64FD8"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±0.91</w:t>
            </w:r>
            <w:r w:rsidR="0006744A"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03" w:type="pct"/>
          </w:tcPr>
          <w:p w14:paraId="738EBFF1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14.80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±0.79</w:t>
            </w:r>
            <w:r w:rsidR="0006744A"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03" w:type="pct"/>
          </w:tcPr>
          <w:p w14:paraId="46666FBF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14.12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±0.86</w:t>
            </w:r>
            <w:r w:rsidR="00CA40B8"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2C5E0E" w:rsidRPr="00950558" w14:paraId="61510808" w14:textId="77777777" w:rsidTr="00950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1390" w:type="pct"/>
            <w:tcBorders>
              <w:top w:val="none" w:sz="0" w:space="0" w:color="auto"/>
              <w:bottom w:val="none" w:sz="0" w:space="0" w:color="auto"/>
            </w:tcBorders>
          </w:tcPr>
          <w:p w14:paraId="55ED3C3A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0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الكربوهيدرات</w:t>
            </w:r>
          </w:p>
        </w:tc>
        <w:tc>
          <w:tcPr>
            <w:tcW w:w="1203" w:type="pct"/>
            <w:tcBorders>
              <w:top w:val="none" w:sz="0" w:space="0" w:color="auto"/>
              <w:bottom w:val="none" w:sz="0" w:space="0" w:color="auto"/>
            </w:tcBorders>
          </w:tcPr>
          <w:p w14:paraId="092C6958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46.94</w:t>
            </w:r>
            <w:r w:rsidR="00B64FD8"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±1.31</w:t>
            </w:r>
            <w:r w:rsidR="0006744A"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03" w:type="pct"/>
            <w:tcBorders>
              <w:top w:val="none" w:sz="0" w:space="0" w:color="auto"/>
              <w:bottom w:val="none" w:sz="0" w:space="0" w:color="auto"/>
            </w:tcBorders>
          </w:tcPr>
          <w:p w14:paraId="07D21A82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50.96</w:t>
            </w:r>
            <w:r w:rsidR="00B64FD8"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±1.5</w:t>
            </w:r>
            <w:r w:rsidR="0006744A"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03" w:type="pct"/>
            <w:tcBorders>
              <w:top w:val="none" w:sz="0" w:space="0" w:color="auto"/>
              <w:bottom w:val="none" w:sz="0" w:space="0" w:color="auto"/>
            </w:tcBorders>
          </w:tcPr>
          <w:p w14:paraId="224F8FEC" w14:textId="77777777" w:rsidR="002C5E0E" w:rsidRPr="00950558" w:rsidRDefault="002C5E0E" w:rsidP="0095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48.43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±1.62</w:t>
            </w:r>
            <w:r w:rsidR="00CA40B8" w:rsidRPr="0095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</w:tbl>
    <w:p w14:paraId="38DDD1B2" w14:textId="33D9A920" w:rsidR="005027BA" w:rsidRPr="00A1511B" w:rsidRDefault="002C5E0E" w:rsidP="00950558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Times New Roman" w:eastAsia="Simplified Arabic" w:hAnsi="Times New Roman" w:cs="Simplified Arabic"/>
          <w:b/>
          <w:bCs/>
          <w:color w:val="000000"/>
          <w:sz w:val="24"/>
          <w:szCs w:val="24"/>
          <w:rtl/>
        </w:rPr>
      </w:pPr>
      <w:r w:rsidRPr="00A1511B">
        <w:rPr>
          <w:rFonts w:ascii="Times New Roman" w:eastAsia="Simplified Arabic" w:hAnsi="Times New Roman" w:cs="Simplified Arabic"/>
          <w:b/>
          <w:bCs/>
          <w:color w:val="000000"/>
          <w:sz w:val="24"/>
          <w:szCs w:val="24"/>
          <w:rtl/>
        </w:rPr>
        <w:t>*</w:t>
      </w:r>
      <w:r w:rsidRPr="00A1511B">
        <w:rPr>
          <w:rFonts w:ascii="Times New Roman" w:eastAsia="Simplified Arabic" w:hAnsi="Times New Roman" w:cs="Simplified Arabic" w:hint="cs"/>
          <w:b/>
          <w:bCs/>
          <w:color w:val="000000"/>
          <w:sz w:val="24"/>
          <w:szCs w:val="24"/>
          <w:rtl/>
        </w:rPr>
        <w:t xml:space="preserve"> </w:t>
      </w:r>
      <w:r w:rsidRPr="00950558">
        <w:rPr>
          <w:rFonts w:ascii="Times New Roman" w:eastAsia="Simplified Arabic" w:hAnsi="Times New Roman" w:cs="Simplified Arabic" w:hint="cs"/>
          <w:b/>
          <w:bCs/>
          <w:color w:val="000000"/>
          <w:rtl/>
        </w:rPr>
        <w:t xml:space="preserve">تشير </w:t>
      </w:r>
      <w:r w:rsidRPr="00950558">
        <w:rPr>
          <w:rFonts w:ascii="Times New Roman" w:eastAsia="Simplified Arabic" w:hAnsi="Times New Roman" w:cs="Simplified Arabic"/>
          <w:b/>
          <w:bCs/>
          <w:color w:val="000000"/>
          <w:rtl/>
        </w:rPr>
        <w:t>الأحرف</w:t>
      </w:r>
      <w:r w:rsidRPr="00950558">
        <w:rPr>
          <w:rFonts w:ascii="Times New Roman" w:eastAsia="Simplified Arabic" w:hAnsi="Times New Roman" w:cs="Simplified Arabic" w:hint="cs"/>
          <w:b/>
          <w:bCs/>
          <w:color w:val="000000"/>
          <w:rtl/>
        </w:rPr>
        <w:t xml:space="preserve"> المتباينة</w:t>
      </w:r>
      <w:r w:rsidRPr="00950558">
        <w:rPr>
          <w:rFonts w:ascii="Times New Roman" w:eastAsia="Simplified Arabic" w:hAnsi="Times New Roman" w:cs="Simplified Arabic"/>
          <w:b/>
          <w:bCs/>
          <w:color w:val="000000"/>
          <w:rtl/>
        </w:rPr>
        <w:t xml:space="preserve"> ضمن الصف الواح</w:t>
      </w:r>
      <w:r w:rsidRPr="00950558">
        <w:rPr>
          <w:rFonts w:ascii="Times New Roman" w:eastAsia="Simplified Arabic" w:hAnsi="Times New Roman" w:cs="Simplified Arabic" w:hint="cs"/>
          <w:b/>
          <w:bCs/>
          <w:color w:val="000000"/>
          <w:rtl/>
        </w:rPr>
        <w:t>د</w:t>
      </w:r>
      <w:r w:rsidRPr="00950558">
        <w:rPr>
          <w:rFonts w:ascii="Times New Roman" w:eastAsia="Simplified Arabic" w:hAnsi="Times New Roman" w:cs="Simplified Arabic"/>
          <w:b/>
          <w:bCs/>
          <w:color w:val="000000"/>
          <w:rtl/>
        </w:rPr>
        <w:t xml:space="preserve"> </w:t>
      </w:r>
      <w:r w:rsidRPr="00950558">
        <w:rPr>
          <w:rFonts w:ascii="Times New Roman" w:eastAsia="Simplified Arabic" w:hAnsi="Times New Roman" w:cs="Simplified Arabic" w:hint="cs"/>
          <w:b/>
          <w:bCs/>
          <w:color w:val="000000"/>
          <w:rtl/>
        </w:rPr>
        <w:t>إلى</w:t>
      </w:r>
      <w:r w:rsidRPr="00950558">
        <w:rPr>
          <w:rFonts w:ascii="Times New Roman" w:eastAsia="Simplified Arabic" w:hAnsi="Times New Roman" w:cs="Simplified Arabic"/>
          <w:b/>
          <w:bCs/>
          <w:color w:val="000000"/>
          <w:rtl/>
        </w:rPr>
        <w:t xml:space="preserve"> فروق</w:t>
      </w:r>
      <w:r w:rsidRPr="00950558">
        <w:rPr>
          <w:rFonts w:ascii="Times New Roman" w:eastAsia="Simplified Arabic" w:hAnsi="Times New Roman" w:cs="Simplified Arabic" w:hint="cs"/>
          <w:b/>
          <w:bCs/>
          <w:color w:val="000000"/>
          <w:rtl/>
        </w:rPr>
        <w:t>ات</w:t>
      </w:r>
      <w:r w:rsidRPr="00950558">
        <w:rPr>
          <w:rFonts w:ascii="Times New Roman" w:eastAsia="Simplified Arabic" w:hAnsi="Times New Roman" w:cs="Simplified Arabic"/>
          <w:b/>
          <w:bCs/>
          <w:color w:val="000000"/>
          <w:rtl/>
        </w:rPr>
        <w:t xml:space="preserve"> معنوية </w:t>
      </w:r>
      <w:r w:rsidRPr="00950558">
        <w:rPr>
          <w:rFonts w:ascii="Times New Roman" w:eastAsia="Simplified Arabic" w:hAnsi="Times New Roman" w:cs="Simplified Arabic" w:hint="cs"/>
          <w:b/>
          <w:bCs/>
          <w:color w:val="000000"/>
          <w:rtl/>
        </w:rPr>
        <w:t>عند مستوى معنوية</w:t>
      </w:r>
      <w:r w:rsidRPr="00950558">
        <w:rPr>
          <w:rFonts w:ascii="Times New Roman" w:eastAsia="Simplified Arabic" w:hAnsi="Times New Roman" w:cs="Simplified Arabic"/>
          <w:b/>
          <w:bCs/>
          <w:color w:val="000000"/>
          <w:rtl/>
        </w:rPr>
        <w:t xml:space="preserve"> </w:t>
      </w:r>
      <w:r w:rsidRPr="00950558">
        <w:rPr>
          <w:rFonts w:ascii="Times New Roman" w:eastAsia="Simplified Arabic" w:hAnsi="Times New Roman" w:cs="Simplified Arabic"/>
          <w:b/>
          <w:bCs/>
          <w:color w:val="000000"/>
        </w:rPr>
        <w:t xml:space="preserve">p </w:t>
      </w:r>
      <w:r w:rsidRPr="00950558">
        <w:rPr>
          <w:rFonts w:ascii="Times New Roman" w:eastAsia="Times New Roman" w:hAnsi="Times New Roman" w:cs="Simplified Arabic"/>
          <w:b/>
          <w:bCs/>
          <w:color w:val="000000"/>
        </w:rPr>
        <w:t>≤</w:t>
      </w:r>
      <w:r w:rsidRPr="00950558">
        <w:rPr>
          <w:rFonts w:ascii="Times New Roman" w:eastAsia="Simplified Arabic" w:hAnsi="Times New Roman" w:cs="Simplified Arabic"/>
          <w:b/>
          <w:bCs/>
          <w:color w:val="000000"/>
        </w:rPr>
        <w:t xml:space="preserve"> 0.05</w:t>
      </w:r>
      <w:r w:rsidR="009B7409" w:rsidRPr="00950558">
        <w:rPr>
          <w:rFonts w:ascii="Times New Roman" w:eastAsia="Simplified Arabic" w:hAnsi="Times New Roman" w:cs="Simplified Arabic" w:hint="cs"/>
          <w:b/>
          <w:bCs/>
          <w:color w:val="000000"/>
          <w:rtl/>
        </w:rPr>
        <w:t xml:space="preserve">. كل قيمة هي متوسط </w:t>
      </w:r>
      <w:r w:rsidR="009B7409" w:rsidRPr="00950558">
        <w:rPr>
          <w:rFonts w:ascii="Times New Roman" w:eastAsia="Simplified Arabic" w:hAnsi="Times New Roman" w:cs="Simplified Arabic"/>
          <w:b/>
          <w:bCs/>
          <w:color w:val="000000"/>
          <w:rtl/>
        </w:rPr>
        <w:t>±</w:t>
      </w:r>
      <w:r w:rsidR="009B7409" w:rsidRPr="00950558">
        <w:rPr>
          <w:rFonts w:ascii="Times New Roman" w:eastAsia="Simplified Arabic" w:hAnsi="Times New Roman" w:cs="Simplified Arabic" w:hint="cs"/>
          <w:b/>
          <w:bCs/>
          <w:color w:val="000000"/>
          <w:rtl/>
        </w:rPr>
        <w:t xml:space="preserve"> الإنحراف المعياري</w:t>
      </w:r>
    </w:p>
    <w:p w14:paraId="30C27AFF" w14:textId="77777777" w:rsidR="001A70BA" w:rsidRPr="00A1511B" w:rsidRDefault="001A70BA" w:rsidP="00DA5362">
      <w:pPr>
        <w:bidi/>
        <w:spacing w:after="0" w:line="240" w:lineRule="auto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كانت نسبة البروتين المسجلة (20.81</w:t>
      </w:r>
      <w:r w:rsidR="00DA5362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%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) في فطر الشيتاكي </w:t>
      </w:r>
      <w:r w:rsidR="00423DF2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وهي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أعلى من تلك المسجلة من قبل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Tabata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وآخر</w:t>
      </w:r>
      <w:r w:rsidR="00181BE4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ي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ن (2006) والتي تراوحت بين 15.55 و18.12% من الوزن الجاف في الفطر النامي على أغصان ونشارة خشب البلوط</w:t>
      </w:r>
      <w:r w:rsidR="00F03D23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،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على التتالي، وكذلك أعلى من تلك المسجلة من قبل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Mau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وآخر</w:t>
      </w:r>
      <w:r w:rsidR="00F43D77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ي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ن (2021) و</w:t>
      </w:r>
      <w:r w:rsidR="00F03D23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التي بلغت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18.5%</w:t>
      </w:r>
      <w:r w:rsidR="00F03D23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.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في حين كانت نسبة الدهون  في فطر الشيتاكي </w:t>
      </w:r>
      <w:r w:rsidR="00F03D23" w:rsidRPr="00A1511B">
        <w:rPr>
          <w:rFonts w:ascii="Times New Roman" w:eastAsia="Calibri" w:hAnsi="Times New Roman" w:cs="Simplified Arabic"/>
          <w:sz w:val="24"/>
          <w:szCs w:val="24"/>
          <w:rtl/>
        </w:rPr>
        <w:t>(2.73%)</w:t>
      </w:r>
      <w:r w:rsidR="00F03D23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متقاربة من النسب المسجلة من قبل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Tabata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وآخر</w:t>
      </w:r>
      <w:r w:rsidR="00F43D77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ي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ن (2006) والتي تراوحت بين 2.69 و3% في فطر الشيتاكي النامي على أغصان ونشارة خشب البلوط</w:t>
      </w:r>
      <w:r w:rsidR="00F03D23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،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على التتالي وكذلك قريبة من تلك النسبة المسجلة من قبل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Mau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وآخر</w:t>
      </w:r>
      <w:r w:rsidR="00F43D77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ي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ن (2021). </w:t>
      </w:r>
      <w:r w:rsidR="00F03D23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بلغت</w:t>
      </w:r>
      <w:r w:rsidR="00F03D23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نسبة الرماد (</w:t>
      </w:r>
      <w:r w:rsidR="00835516" w:rsidRPr="00A1511B">
        <w:rPr>
          <w:rFonts w:ascii="Times New Roman" w:eastAsia="Calibri" w:hAnsi="Times New Roman" w:cs="Simplified Arabic"/>
          <w:sz w:val="24"/>
          <w:szCs w:val="24"/>
          <w:rtl/>
        </w:rPr>
        <w:t>%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5.25) في فطر الشيتاكي </w:t>
      </w:r>
      <w:r w:rsidR="00F03D23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وكانت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أدنى من تلك المسجلة من قبل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Tabata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وآخر</w:t>
      </w:r>
      <w:r w:rsidR="00F43D77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ي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ن (2006) وهي 6.32 و5.53% في الفطر النامي على أغصان ونشارة الخشب البلوط</w:t>
      </w:r>
      <w:r w:rsidR="00F03D23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،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على التتالي، وكذلك أدنى من تلك المسجلة من قبل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Mau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وآخر</w:t>
      </w:r>
      <w:r w:rsidR="00F43D77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ي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ن (2021) وهي 6.2%</w:t>
      </w:r>
      <w:r w:rsidR="00F03D23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.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وكذلك كانت نسبة مجموع الكربوهيدرات والألياف المسجلة في </w:t>
      </w:r>
      <w:r w:rsidR="00F03D23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هذه ال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دراس</w:t>
      </w:r>
      <w:r w:rsidR="00F03D23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ة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(63.51%) أقل من تلك المسجلة من قبل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Tabata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وآخر</w:t>
      </w:r>
      <w:r w:rsidR="00F43D77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ي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ن (2006) التي تراوحت بين 72.84 و75.92% الفطر النامي على أغصان ونشارة الخشب البلوط</w:t>
      </w:r>
      <w:r w:rsidR="00F03D23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،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على التتالي، وكذلك أقل من النسبة المسجلة من قبل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Mau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وآخر</w:t>
      </w:r>
      <w:r w:rsidR="00F43D77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ي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ن (2021) وهي 72.3%.</w:t>
      </w:r>
    </w:p>
    <w:p w14:paraId="2FF5609B" w14:textId="77777777" w:rsidR="001A70BA" w:rsidRPr="00A1511B" w:rsidRDefault="001A70BA" w:rsidP="00884A95">
      <w:pPr>
        <w:bidi/>
        <w:spacing w:after="0" w:line="240" w:lineRule="auto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وجد أن </w:t>
      </w:r>
      <w:r w:rsidR="00076B73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قيمة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نسبة الرماد في فطر الرايشي </w:t>
      </w:r>
      <w:r w:rsidR="00424F0D" w:rsidRPr="00A1511B">
        <w:rPr>
          <w:rFonts w:ascii="Times New Roman" w:eastAsia="Calibri" w:hAnsi="Times New Roman" w:cs="Simplified Arabic"/>
          <w:sz w:val="24"/>
          <w:szCs w:val="24"/>
          <w:rtl/>
        </w:rPr>
        <w:t>في هذا الب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حث (5.28%) أعلى من تلك المسجلة في مجموعة من الدراسات السابقة وهي 3.93%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Rahman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., </w:t>
      </w:r>
      <w:proofErr w:type="gramStart"/>
      <w:r w:rsidRPr="00A1511B">
        <w:rPr>
          <w:rFonts w:ascii="Times New Roman" w:eastAsia="Calibri" w:hAnsi="Times New Roman" w:cs="Simplified Arabic"/>
          <w:sz w:val="24"/>
          <w:szCs w:val="24"/>
        </w:rPr>
        <w:t>2020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)،</w:t>
      </w:r>
      <w:proofErr w:type="gramEnd"/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1.8%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Mau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., </w:t>
      </w:r>
      <w:proofErr w:type="gramStart"/>
      <w:r w:rsidRPr="00A1511B">
        <w:rPr>
          <w:rFonts w:ascii="Times New Roman" w:eastAsia="Calibri" w:hAnsi="Times New Roman" w:cs="Simplified Arabic"/>
          <w:sz w:val="24"/>
          <w:szCs w:val="24"/>
        </w:rPr>
        <w:t>2001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)،</w:t>
      </w:r>
      <w:proofErr w:type="gramEnd"/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1.21%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>Fraile-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Fabero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al.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, </w:t>
      </w:r>
      <w:proofErr w:type="gramStart"/>
      <w:r w:rsidRPr="00A1511B">
        <w:rPr>
          <w:rFonts w:ascii="Times New Roman" w:eastAsia="Calibri" w:hAnsi="Times New Roman" w:cs="Simplified Arabic"/>
          <w:sz w:val="24"/>
          <w:szCs w:val="24"/>
        </w:rPr>
        <w:t>2021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)؛</w:t>
      </w:r>
      <w:proofErr w:type="gramEnd"/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ولكنها أقل من تلك المسجلة في دراسات أخرى وهي 6.3%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Roy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., </w:t>
      </w:r>
      <w:proofErr w:type="gramStart"/>
      <w:r w:rsidRPr="00A1511B">
        <w:rPr>
          <w:rFonts w:ascii="Times New Roman" w:eastAsia="Calibri" w:hAnsi="Times New Roman" w:cs="Simplified Arabic"/>
          <w:sz w:val="24"/>
          <w:szCs w:val="24"/>
        </w:rPr>
        <w:t>2018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)،</w:t>
      </w:r>
      <w:proofErr w:type="gramEnd"/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18.7% (</w:t>
      </w:r>
      <w:proofErr w:type="spellStart"/>
      <w:proofErr w:type="gramStart"/>
      <w:r w:rsidRPr="00A1511B">
        <w:rPr>
          <w:rFonts w:ascii="Times New Roman" w:eastAsia="Calibri" w:hAnsi="Times New Roman" w:cs="Simplified Arabic"/>
          <w:sz w:val="24"/>
          <w:szCs w:val="24"/>
        </w:rPr>
        <w:t>Parepalli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>., 2021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 و8.42%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>Ogbe</w:t>
      </w:r>
      <w:proofErr w:type="gram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>., 2013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).</w:t>
      </w:r>
    </w:p>
    <w:p w14:paraId="7387D739" w14:textId="77777777" w:rsidR="001A70BA" w:rsidRPr="00A1511B" w:rsidRDefault="00424F0D" w:rsidP="00884A95">
      <w:pPr>
        <w:bidi/>
        <w:spacing w:after="0" w:line="240" w:lineRule="auto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كانت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نسبة ال</w:t>
      </w:r>
      <w:r w:rsidR="008B35D9" w:rsidRPr="00A1511B">
        <w:rPr>
          <w:rFonts w:ascii="Times New Roman" w:eastAsia="Calibri" w:hAnsi="Times New Roman" w:cs="Simplified Arabic"/>
          <w:sz w:val="24"/>
          <w:szCs w:val="24"/>
          <w:rtl/>
        </w:rPr>
        <w:t>دهن</w:t>
      </w:r>
      <w:r w:rsidR="008B35D9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في فطر الرايشي (5.59%) أعلى من تلك المسجلة في بعض الدراسات السابقة وهي 2.4% (</w:t>
      </w:r>
      <w:r w:rsidR="001A70BA" w:rsidRPr="00A1511B">
        <w:rPr>
          <w:rFonts w:ascii="Times New Roman" w:eastAsia="Calibri" w:hAnsi="Times New Roman" w:cs="Simplified Arabic"/>
          <w:sz w:val="24"/>
          <w:szCs w:val="24"/>
        </w:rPr>
        <w:t xml:space="preserve">Rahman </w:t>
      </w:r>
      <w:r w:rsidR="001A70BA"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al.</w:t>
      </w:r>
      <w:r w:rsidR="001A70BA" w:rsidRPr="00A1511B">
        <w:rPr>
          <w:rFonts w:ascii="Times New Roman" w:eastAsia="Calibri" w:hAnsi="Times New Roman" w:cs="Simplified Arabic"/>
          <w:sz w:val="24"/>
          <w:szCs w:val="24"/>
        </w:rPr>
        <w:t>, 2020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)، 3% (</w:t>
      </w:r>
      <w:r w:rsidR="001A70BA" w:rsidRPr="00A1511B">
        <w:rPr>
          <w:rFonts w:ascii="Times New Roman" w:eastAsia="Calibri" w:hAnsi="Times New Roman" w:cs="Simplified Arabic"/>
          <w:sz w:val="24"/>
          <w:szCs w:val="24"/>
        </w:rPr>
        <w:t xml:space="preserve">Roy </w:t>
      </w:r>
      <w:r w:rsidR="001A70BA"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="001A70BA" w:rsidRPr="00A1511B">
        <w:rPr>
          <w:rFonts w:ascii="Times New Roman" w:eastAsia="Calibri" w:hAnsi="Times New Roman" w:cs="Simplified Arabic"/>
          <w:sz w:val="24"/>
          <w:szCs w:val="24"/>
        </w:rPr>
        <w:t xml:space="preserve">., </w:t>
      </w:r>
      <w:proofErr w:type="gramStart"/>
      <w:r w:rsidR="001A70BA" w:rsidRPr="00A1511B">
        <w:rPr>
          <w:rFonts w:ascii="Times New Roman" w:eastAsia="Calibri" w:hAnsi="Times New Roman" w:cs="Simplified Arabic"/>
          <w:sz w:val="24"/>
          <w:szCs w:val="24"/>
        </w:rPr>
        <w:t>2018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)،</w:t>
      </w:r>
      <w:proofErr w:type="gramEnd"/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3-5% (</w:t>
      </w:r>
      <w:r w:rsidR="001A70BA" w:rsidRPr="00A1511B">
        <w:rPr>
          <w:rFonts w:ascii="Times New Roman" w:eastAsia="Calibri" w:hAnsi="Times New Roman" w:cs="Simplified Arabic"/>
          <w:sz w:val="24"/>
          <w:szCs w:val="24"/>
        </w:rPr>
        <w:t xml:space="preserve">Mau </w:t>
      </w:r>
      <w:r w:rsidR="001A70BA"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="001A70BA" w:rsidRPr="00A1511B">
        <w:rPr>
          <w:rFonts w:ascii="Times New Roman" w:eastAsia="Calibri" w:hAnsi="Times New Roman" w:cs="Simplified Arabic"/>
          <w:sz w:val="24"/>
          <w:szCs w:val="24"/>
        </w:rPr>
        <w:t>., 2001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) و1.52% (</w:t>
      </w:r>
      <w:r w:rsidR="001A70BA" w:rsidRPr="00A1511B">
        <w:rPr>
          <w:rFonts w:ascii="Times New Roman" w:eastAsia="Calibri" w:hAnsi="Times New Roman" w:cs="Simplified Arabic"/>
          <w:sz w:val="24"/>
          <w:szCs w:val="24"/>
        </w:rPr>
        <w:t xml:space="preserve">Ogbe </w:t>
      </w:r>
      <w:r w:rsidR="001A70BA"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="001A70BA" w:rsidRPr="00A1511B">
        <w:rPr>
          <w:rFonts w:ascii="Times New Roman" w:eastAsia="Calibri" w:hAnsi="Times New Roman" w:cs="Simplified Arabic"/>
          <w:sz w:val="24"/>
          <w:szCs w:val="24"/>
        </w:rPr>
        <w:t xml:space="preserve">., </w:t>
      </w:r>
      <w:proofErr w:type="gramStart"/>
      <w:r w:rsidR="001A70BA" w:rsidRPr="00A1511B">
        <w:rPr>
          <w:rFonts w:ascii="Times New Roman" w:eastAsia="Calibri" w:hAnsi="Times New Roman" w:cs="Simplified Arabic"/>
          <w:sz w:val="24"/>
          <w:szCs w:val="24"/>
        </w:rPr>
        <w:t>2013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)؛</w:t>
      </w:r>
      <w:proofErr w:type="gramEnd"/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ولكنها متقاربة </w:t>
      </w:r>
      <w:r w:rsidR="00165509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مع 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تلك النسبة المسجلة </w:t>
      </w:r>
      <w:r w:rsidR="00165509" w:rsidRPr="00A1511B">
        <w:rPr>
          <w:rFonts w:ascii="Times New Roman" w:eastAsia="Calibri" w:hAnsi="Times New Roman" w:cs="Simplified Arabic"/>
          <w:sz w:val="24"/>
          <w:szCs w:val="24"/>
          <w:rtl/>
        </w:rPr>
        <w:t>في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دراسات أخرى وهي 5.8% (</w:t>
      </w:r>
      <w:proofErr w:type="spellStart"/>
      <w:r w:rsidR="001A70BA" w:rsidRPr="00A1511B">
        <w:rPr>
          <w:rFonts w:ascii="Times New Roman" w:eastAsia="Calibri" w:hAnsi="Times New Roman" w:cs="Simplified Arabic"/>
          <w:sz w:val="24"/>
          <w:szCs w:val="24"/>
        </w:rPr>
        <w:t>Parepalli</w:t>
      </w:r>
      <w:proofErr w:type="spellEnd"/>
      <w:r w:rsidR="001A70BA" w:rsidRPr="00A1511B">
        <w:rPr>
          <w:rFonts w:ascii="Times New Roman" w:eastAsia="Calibri" w:hAnsi="Times New Roman" w:cs="Simplified Arabic"/>
          <w:sz w:val="24"/>
          <w:szCs w:val="24"/>
        </w:rPr>
        <w:t xml:space="preserve"> </w:t>
      </w:r>
      <w:r w:rsidR="001A70BA"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="001A70BA" w:rsidRPr="00A1511B">
        <w:rPr>
          <w:rFonts w:ascii="Times New Roman" w:eastAsia="Calibri" w:hAnsi="Times New Roman" w:cs="Simplified Arabic"/>
          <w:sz w:val="24"/>
          <w:szCs w:val="24"/>
        </w:rPr>
        <w:t>., 2021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).</w:t>
      </w:r>
    </w:p>
    <w:p w14:paraId="3D589966" w14:textId="77777777" w:rsidR="001A70BA" w:rsidRPr="00A1511B" w:rsidRDefault="001A70BA" w:rsidP="00884A95">
      <w:pPr>
        <w:bidi/>
        <w:spacing w:after="0" w:line="240" w:lineRule="auto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وجد أن نسبة الكربوهيدرات الكلية في فطر الرايشي المسجلة في الدراسة (50.96%) كانت أعلى من تلك المسجلة في بعض الدراسات السابقة وهي 44.91%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Rahman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>., 2020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)، 5.41%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Roy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., </w:t>
      </w:r>
      <w:proofErr w:type="gramStart"/>
      <w:r w:rsidRPr="00A1511B">
        <w:rPr>
          <w:rFonts w:ascii="Times New Roman" w:eastAsia="Calibri" w:hAnsi="Times New Roman" w:cs="Simplified Arabic"/>
          <w:sz w:val="24"/>
          <w:szCs w:val="24"/>
        </w:rPr>
        <w:t>2018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)،</w:t>
      </w:r>
      <w:proofErr w:type="gramEnd"/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26-28%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Mau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., </w:t>
      </w:r>
      <w:proofErr w:type="gramStart"/>
      <w:r w:rsidRPr="00A1511B">
        <w:rPr>
          <w:rFonts w:ascii="Times New Roman" w:eastAsia="Calibri" w:hAnsi="Times New Roman" w:cs="Simplified Arabic"/>
          <w:sz w:val="24"/>
          <w:szCs w:val="24"/>
        </w:rPr>
        <w:t>2001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)،</w:t>
      </w:r>
      <w:proofErr w:type="gramEnd"/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9.88%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>Fraile-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Fabero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., </w:t>
      </w:r>
      <w:proofErr w:type="gramStart"/>
      <w:r w:rsidRPr="00A1511B">
        <w:rPr>
          <w:rFonts w:ascii="Times New Roman" w:eastAsia="Calibri" w:hAnsi="Times New Roman" w:cs="Simplified Arabic"/>
          <w:sz w:val="24"/>
          <w:szCs w:val="24"/>
        </w:rPr>
        <w:t>2021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)،</w:t>
      </w:r>
      <w:proofErr w:type="gramEnd"/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42.8% (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Parepalli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., </w:t>
      </w:r>
      <w:proofErr w:type="gramStart"/>
      <w:r w:rsidRPr="00A1511B">
        <w:rPr>
          <w:rFonts w:ascii="Times New Roman" w:eastAsia="Calibri" w:hAnsi="Times New Roman" w:cs="Simplified Arabic"/>
          <w:sz w:val="24"/>
          <w:szCs w:val="24"/>
        </w:rPr>
        <w:t>2021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)؛</w:t>
      </w:r>
      <w:proofErr w:type="gramEnd"/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ولكنها أدنى من تلك المسجلة من قبل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Ogbe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Pr="00A1511B">
        <w:rPr>
          <w:rFonts w:ascii="Times New Roman" w:eastAsia="Calibri" w:hAnsi="Times New Roman" w:cs="Simplified Arabic"/>
          <w:sz w:val="24"/>
          <w:szCs w:val="24"/>
        </w:rPr>
        <w:t>., 2013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 وهي 63.27%.</w:t>
      </w:r>
    </w:p>
    <w:p w14:paraId="0B01A2EB" w14:textId="77777777" w:rsidR="001A70BA" w:rsidRPr="00A1511B" w:rsidRDefault="00165509" w:rsidP="00884A95">
      <w:pPr>
        <w:bidi/>
        <w:spacing w:after="0" w:line="240" w:lineRule="auto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وكانت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نسبة الألياف الغذائية في فطر الرايشي في</w:t>
      </w:r>
      <w:r w:rsidR="00835516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هذه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الدراسة (14.8%) متقاربة مع النسبة المسجلة من قبل </w:t>
      </w:r>
      <w:r w:rsidR="001A70BA" w:rsidRPr="00A1511B">
        <w:rPr>
          <w:rFonts w:ascii="Times New Roman" w:eastAsia="Calibri" w:hAnsi="Times New Roman" w:cs="Simplified Arabic"/>
          <w:sz w:val="24"/>
          <w:szCs w:val="24"/>
        </w:rPr>
        <w:t>Rahman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وآخر</w:t>
      </w:r>
      <w:r w:rsidR="00345A7E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ي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ن (2020) وهي 14.67%؛ ولكنها أقل من تلك المسجلة في بعض الدراسات السابقة وهي 59% (</w:t>
      </w:r>
      <w:r w:rsidR="001A70BA" w:rsidRPr="00A1511B">
        <w:rPr>
          <w:rFonts w:ascii="Times New Roman" w:eastAsia="Calibri" w:hAnsi="Times New Roman" w:cs="Simplified Arabic"/>
          <w:sz w:val="24"/>
          <w:szCs w:val="24"/>
        </w:rPr>
        <w:t xml:space="preserve">Mau </w:t>
      </w:r>
      <w:r w:rsidR="001A70BA"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="001A70BA" w:rsidRPr="00A1511B">
        <w:rPr>
          <w:rFonts w:ascii="Times New Roman" w:eastAsia="Calibri" w:hAnsi="Times New Roman" w:cs="Simplified Arabic"/>
          <w:sz w:val="24"/>
          <w:szCs w:val="24"/>
        </w:rPr>
        <w:t xml:space="preserve">., </w:t>
      </w:r>
      <w:proofErr w:type="gramStart"/>
      <w:r w:rsidR="001A70BA" w:rsidRPr="00A1511B">
        <w:rPr>
          <w:rFonts w:ascii="Times New Roman" w:eastAsia="Calibri" w:hAnsi="Times New Roman" w:cs="Simplified Arabic"/>
          <w:sz w:val="24"/>
          <w:szCs w:val="24"/>
        </w:rPr>
        <w:t>2001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)،</w:t>
      </w:r>
      <w:proofErr w:type="gramEnd"/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76% (</w:t>
      </w:r>
      <w:r w:rsidR="001A70BA" w:rsidRPr="00A1511B">
        <w:rPr>
          <w:rFonts w:ascii="Times New Roman" w:eastAsia="Calibri" w:hAnsi="Times New Roman" w:cs="Simplified Arabic"/>
          <w:sz w:val="24"/>
          <w:szCs w:val="24"/>
        </w:rPr>
        <w:t>Fraile-</w:t>
      </w:r>
      <w:proofErr w:type="spellStart"/>
      <w:r w:rsidR="001A70BA" w:rsidRPr="00A1511B">
        <w:rPr>
          <w:rFonts w:ascii="Times New Roman" w:eastAsia="Calibri" w:hAnsi="Times New Roman" w:cs="Simplified Arabic"/>
          <w:sz w:val="24"/>
          <w:szCs w:val="24"/>
        </w:rPr>
        <w:t>Fabero</w:t>
      </w:r>
      <w:proofErr w:type="spellEnd"/>
      <w:r w:rsidR="001A70BA" w:rsidRPr="00A1511B">
        <w:rPr>
          <w:rFonts w:ascii="Times New Roman" w:eastAsia="Calibri" w:hAnsi="Times New Roman" w:cs="Simplified Arabic"/>
          <w:sz w:val="24"/>
          <w:szCs w:val="24"/>
        </w:rPr>
        <w:t xml:space="preserve"> </w:t>
      </w:r>
      <w:r w:rsidR="001A70BA"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="001A70BA" w:rsidRPr="00A1511B">
        <w:rPr>
          <w:rFonts w:ascii="Times New Roman" w:eastAsia="Calibri" w:hAnsi="Times New Roman" w:cs="Simplified Arabic"/>
          <w:sz w:val="24"/>
          <w:szCs w:val="24"/>
        </w:rPr>
        <w:t xml:space="preserve">., </w:t>
      </w:r>
      <w:proofErr w:type="gramStart"/>
      <w:r w:rsidR="001A70BA" w:rsidRPr="00A1511B">
        <w:rPr>
          <w:rFonts w:ascii="Times New Roman" w:eastAsia="Calibri" w:hAnsi="Times New Roman" w:cs="Simplified Arabic"/>
          <w:sz w:val="24"/>
          <w:szCs w:val="24"/>
        </w:rPr>
        <w:t>2021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)؛</w:t>
      </w:r>
      <w:proofErr w:type="gramEnd"/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وأعلى من تلك المسجلة في دراسات أخرى وهي 2.4% (</w:t>
      </w:r>
      <w:r w:rsidR="001A70BA" w:rsidRPr="00A1511B">
        <w:rPr>
          <w:rFonts w:ascii="Times New Roman" w:eastAsia="Calibri" w:hAnsi="Times New Roman" w:cs="Simplified Arabic"/>
          <w:sz w:val="24"/>
          <w:szCs w:val="24"/>
        </w:rPr>
        <w:t xml:space="preserve">Roy </w:t>
      </w:r>
      <w:r w:rsidR="001A70BA"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="001A70BA" w:rsidRPr="00A1511B">
        <w:rPr>
          <w:rFonts w:ascii="Times New Roman" w:eastAsia="Calibri" w:hAnsi="Times New Roman" w:cs="Simplified Arabic"/>
          <w:sz w:val="24"/>
          <w:szCs w:val="24"/>
        </w:rPr>
        <w:t>., 2018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) و7.77% (</w:t>
      </w:r>
      <w:r w:rsidR="001A70BA" w:rsidRPr="00A1511B">
        <w:rPr>
          <w:rFonts w:ascii="Times New Roman" w:eastAsia="Calibri" w:hAnsi="Times New Roman" w:cs="Simplified Arabic"/>
          <w:sz w:val="24"/>
          <w:szCs w:val="24"/>
        </w:rPr>
        <w:t xml:space="preserve">Ogbe </w:t>
      </w:r>
      <w:r w:rsidR="001A70BA"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et al</w:t>
      </w:r>
      <w:r w:rsidR="001A70BA" w:rsidRPr="00A1511B">
        <w:rPr>
          <w:rFonts w:ascii="Times New Roman" w:eastAsia="Calibri" w:hAnsi="Times New Roman" w:cs="Simplified Arabic"/>
          <w:sz w:val="24"/>
          <w:szCs w:val="24"/>
        </w:rPr>
        <w:t>., 2013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).</w:t>
      </w:r>
    </w:p>
    <w:p w14:paraId="58D3C213" w14:textId="77777777" w:rsidR="001A70BA" w:rsidRPr="00A1511B" w:rsidRDefault="001A70BA" w:rsidP="00884A95">
      <w:pPr>
        <w:bidi/>
        <w:spacing w:after="0" w:line="240" w:lineRule="auto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lastRenderedPageBreak/>
        <w:t>يلاحظ من الجدول (</w:t>
      </w:r>
      <w:r w:rsidR="00076B73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1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) أن </w:t>
      </w:r>
      <w:r w:rsidR="00424F0D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نسبة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الرماد والبروتين والد</w:t>
      </w:r>
      <w:r w:rsidR="008B35D9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هن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المسجلة في الدراسة في فطر لبدة الأسد (5.03، 18.30 و6.12 غ/100غ</w:t>
      </w:r>
      <w:r w:rsidR="00835516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،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على التتالي) كانت أعلى من تلك القيم المسجلة من</w:t>
      </w:r>
      <w:r w:rsidR="00424F0D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قبل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Heleno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وآخر</w:t>
      </w:r>
      <w:r w:rsidR="0089637B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ي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ن (2015) وهي 3.49، 15.40 و1.75غ/100غ على التتالي؛ في حين كانت قيم </w:t>
      </w:r>
      <w:r w:rsidR="00300EEC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نسبة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الألياف </w:t>
      </w:r>
      <w:r w:rsidR="0089637B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و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الكربوهيدرات في البحث الحالي لفطر لبدة الأسد (14.12 و62.55غ/100غ</w:t>
      </w:r>
      <w:r w:rsidR="00165509" w:rsidRPr="00A1511B">
        <w:rPr>
          <w:rFonts w:ascii="Times New Roman" w:eastAsia="Calibri" w:hAnsi="Times New Roman" w:cs="Simplified Arabic"/>
          <w:sz w:val="24"/>
          <w:szCs w:val="24"/>
          <w:rtl/>
        </w:rPr>
        <w:t>،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على التتالي) أقل من تلك المسجلة من قبل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Heleno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وآخر</w:t>
      </w:r>
      <w:r w:rsidR="0089637B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ي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ن (2015) وهي 41.32 و79.36غ/100غ.</w:t>
      </w:r>
    </w:p>
    <w:p w14:paraId="4EC92F4A" w14:textId="77777777" w:rsidR="001A70BA" w:rsidRPr="00A1511B" w:rsidRDefault="001A70BA" w:rsidP="00884A95">
      <w:pPr>
        <w:tabs>
          <w:tab w:val="left" w:pos="850"/>
        </w:tabs>
        <w:bidi/>
        <w:spacing w:after="0" w:line="240" w:lineRule="auto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- نسبة العناصر المعدنية:</w:t>
      </w:r>
      <w:r w:rsidR="00900697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  </w:t>
      </w:r>
    </w:p>
    <w:p w14:paraId="1728024D" w14:textId="77777777" w:rsidR="001A70BA" w:rsidRPr="00A1511B" w:rsidRDefault="001A70BA" w:rsidP="00884A95">
      <w:pPr>
        <w:bidi/>
        <w:spacing w:after="0" w:line="240" w:lineRule="auto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درس </w:t>
      </w:r>
      <w:r w:rsidR="00424F0D" w:rsidRPr="00A1511B">
        <w:rPr>
          <w:rFonts w:ascii="Times New Roman" w:eastAsia="Calibri" w:hAnsi="Times New Roman" w:cs="Simplified Arabic"/>
          <w:sz w:val="24"/>
          <w:szCs w:val="24"/>
          <w:rtl/>
        </w:rPr>
        <w:t>المحتوى من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العناصر المعدنية لأنواع الفطور الطبية الثلاثة</w:t>
      </w:r>
      <w:r w:rsidR="00424F0D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المدروسة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(الشيتاكي، الرايشي ولبدة الأسد)، وكانت النتائج كما هو مبين في الجدول (2).</w:t>
      </w:r>
    </w:p>
    <w:p w14:paraId="74ED0455" w14:textId="77777777" w:rsidR="00C62C34" w:rsidRPr="00A1511B" w:rsidRDefault="00C62C34" w:rsidP="00C62C34">
      <w:pPr>
        <w:bidi/>
        <w:spacing w:after="0" w:line="240" w:lineRule="auto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يلاحظ من الجدول السابق احتواء أنواع الفطور الطبية الثلاثة على نسب مرتفعة من البوتاسيوم، أعلاها في فطر لبدة الأسد (1850 مغ/100غ)، وأدناها في فطر الرايشي (500 مغ/100غ)، في حين كان المحتوى في فطر الشيتاكي 1400 مغ/100غ. كما احتوت الفطور المدروسة على نسبة مرتفعة من الفوسفور (460.15، 315.15 و200.14 مغ/100غ في فطر الرايشي، لبدة الأسد والشيتاكي، على التتالي). ويبين الجدول 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(2)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أيضاً انخفاض محتوى الفطور الثلاثة من الصوديوم والكالسيوم والمنغنيزيوم والزنك، حيث سجل أقل محتوى من الصوديوم في فطر الشيتاكي (23 مغ/100غ)، واحتوى فطر الرايشي على المحتوى الأعلى (82 مغ/100غ). وسجل أعلى محتوى من الكالسيوم (130.26 مغ/100غ) في فطر الرايشي، وأدنى مستوى في فطر لبدة الأسد (47.68 مغ/100غ). كما احتوى فطر الشيتاكي على أعلى نسبة من المنغنيزيوم والزنك (68 و0.8 مغ/100غ، على التتالي). وكان المحتوى الأعلى من الحديد في فطر الرايشي (16 مغ/100غ) والأدنى في فطر لبدة الأسد (6 مغ/100غ).</w:t>
      </w:r>
    </w:p>
    <w:p w14:paraId="43CC3235" w14:textId="77777777" w:rsidR="00DA2BBF" w:rsidRPr="00C322E7" w:rsidRDefault="00DA2BBF" w:rsidP="00C62C3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</w:rPr>
      </w:pPr>
      <w:r w:rsidRPr="00C322E7">
        <w:rPr>
          <w:rFonts w:ascii="Times New Roman" w:eastAsia="Times New Roman" w:hAnsi="Times New Roman" w:cs="Simplified Arabic"/>
          <w:b/>
          <w:bCs/>
          <w:color w:val="000000"/>
          <w:rtl/>
        </w:rPr>
        <w:t>الجدول (2)</w:t>
      </w:r>
      <w:r w:rsidR="00954F1C" w:rsidRPr="00C322E7">
        <w:rPr>
          <w:rFonts w:ascii="Times New Roman" w:eastAsia="Times New Roman" w:hAnsi="Times New Roman" w:cs="Simplified Arabic" w:hint="cs"/>
          <w:b/>
          <w:bCs/>
          <w:color w:val="000000"/>
          <w:rtl/>
        </w:rPr>
        <w:t>:</w:t>
      </w:r>
      <w:r w:rsidRPr="00C322E7">
        <w:rPr>
          <w:rFonts w:ascii="Times New Roman" w:eastAsia="Times New Roman" w:hAnsi="Times New Roman" w:cs="Simplified Arabic"/>
          <w:b/>
          <w:bCs/>
          <w:color w:val="000000"/>
          <w:rtl/>
        </w:rPr>
        <w:t xml:space="preserve"> نسب </w:t>
      </w:r>
      <w:r w:rsidR="00C07771" w:rsidRPr="00C322E7">
        <w:rPr>
          <w:rFonts w:ascii="Times New Roman" w:eastAsia="Times New Roman" w:hAnsi="Times New Roman" w:cs="Simplified Arabic" w:hint="cs"/>
          <w:b/>
          <w:bCs/>
          <w:color w:val="000000"/>
          <w:rtl/>
        </w:rPr>
        <w:t>العناصر</w:t>
      </w:r>
      <w:r w:rsidRPr="00C322E7">
        <w:rPr>
          <w:rFonts w:ascii="Times New Roman" w:eastAsia="Times New Roman" w:hAnsi="Times New Roman" w:cs="Simplified Arabic"/>
          <w:b/>
          <w:bCs/>
          <w:color w:val="000000"/>
          <w:rtl/>
        </w:rPr>
        <w:t xml:space="preserve"> المعدنية </w:t>
      </w:r>
      <w:r w:rsidRPr="00C322E7">
        <w:rPr>
          <w:rFonts w:ascii="Times New Roman" w:eastAsia="Times New Roman" w:hAnsi="Times New Roman" w:cs="Simplified Arabic" w:hint="cs"/>
          <w:b/>
          <w:bCs/>
          <w:color w:val="000000"/>
          <w:rtl/>
        </w:rPr>
        <w:t>ل</w:t>
      </w:r>
      <w:r w:rsidRPr="00C322E7">
        <w:rPr>
          <w:rFonts w:ascii="Times New Roman" w:eastAsia="Times New Roman" w:hAnsi="Times New Roman" w:cs="Simplified Arabic"/>
          <w:b/>
          <w:bCs/>
          <w:color w:val="000000"/>
          <w:rtl/>
        </w:rPr>
        <w:t>أنواع الفطور الطبية</w:t>
      </w:r>
      <w:r w:rsidRPr="00C322E7">
        <w:rPr>
          <w:rFonts w:ascii="Times New Roman" w:eastAsia="Times New Roman" w:hAnsi="Times New Roman" w:cs="Simplified Arabic" w:hint="cs"/>
          <w:b/>
          <w:bCs/>
          <w:color w:val="000000"/>
          <w:rtl/>
        </w:rPr>
        <w:t xml:space="preserve"> المدروسة</w:t>
      </w:r>
      <w:r w:rsidRPr="00C322E7">
        <w:rPr>
          <w:rFonts w:ascii="Times New Roman" w:eastAsia="Times New Roman" w:hAnsi="Times New Roman" w:cs="Simplified Arabic"/>
          <w:b/>
          <w:bCs/>
          <w:color w:val="000000"/>
          <w:rtl/>
        </w:rPr>
        <w:t xml:space="preserve"> (</w:t>
      </w:r>
      <w:r w:rsidR="001C763A" w:rsidRPr="00C322E7">
        <w:rPr>
          <w:rFonts w:ascii="Times New Roman" w:eastAsia="Times New Roman" w:hAnsi="Times New Roman" w:cs="Simplified Arabic" w:hint="cs"/>
          <w:b/>
          <w:bCs/>
          <w:color w:val="000000"/>
          <w:rtl/>
        </w:rPr>
        <w:t>م</w:t>
      </w:r>
      <w:r w:rsidRPr="00C322E7">
        <w:rPr>
          <w:rFonts w:ascii="Times New Roman" w:eastAsia="Times New Roman" w:hAnsi="Times New Roman" w:cs="Simplified Arabic"/>
          <w:b/>
          <w:bCs/>
          <w:color w:val="000000"/>
          <w:rtl/>
        </w:rPr>
        <w:t>غ/100غ وزن جاف)</w:t>
      </w:r>
    </w:p>
    <w:tbl>
      <w:tblPr>
        <w:tblStyle w:val="ListTable3-Accent3"/>
        <w:bidiVisual/>
        <w:tblW w:w="5000" w:type="pct"/>
        <w:jc w:val="center"/>
        <w:tblBorders>
          <w:top w:val="single" w:sz="12" w:space="0" w:color="76923C" w:themeColor="accent3" w:themeShade="BF"/>
          <w:left w:val="single" w:sz="12" w:space="0" w:color="76923C" w:themeColor="accent3" w:themeShade="BF"/>
          <w:bottom w:val="single" w:sz="12" w:space="0" w:color="76923C" w:themeColor="accent3" w:themeShade="BF"/>
          <w:right w:val="single" w:sz="12" w:space="0" w:color="76923C" w:themeColor="accent3" w:themeShade="BF"/>
          <w:insideH w:val="single" w:sz="12" w:space="0" w:color="76923C" w:themeColor="accent3" w:themeShade="BF"/>
          <w:insideV w:val="single" w:sz="12" w:space="0" w:color="76923C" w:themeColor="accent3" w:themeShade="BF"/>
        </w:tblBorders>
        <w:tblLook w:val="0400" w:firstRow="0" w:lastRow="0" w:firstColumn="0" w:lastColumn="0" w:noHBand="0" w:noVBand="1"/>
      </w:tblPr>
      <w:tblGrid>
        <w:gridCol w:w="2822"/>
        <w:gridCol w:w="2344"/>
        <w:gridCol w:w="2344"/>
        <w:gridCol w:w="2345"/>
      </w:tblGrid>
      <w:tr w:rsidR="00DA2BBF" w:rsidRPr="00C322E7" w14:paraId="69388AA8" w14:textId="77777777" w:rsidTr="009A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432" w:type="pct"/>
            <w:tcBorders>
              <w:top w:val="none" w:sz="0" w:space="0" w:color="auto"/>
              <w:bottom w:val="none" w:sz="0" w:space="0" w:color="auto"/>
            </w:tcBorders>
            <w:shd w:val="clear" w:color="auto" w:fill="76923C" w:themeFill="accent3" w:themeFillShade="BF"/>
          </w:tcPr>
          <w:p w14:paraId="0BAEE284" w14:textId="77777777" w:rsidR="00DA2BBF" w:rsidRPr="00C322E7" w:rsidRDefault="00DA2BBF" w:rsidP="00C6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C322E7"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الأملاح المعدنية</w:t>
            </w:r>
          </w:p>
          <w:p w14:paraId="4F348B76" w14:textId="77777777" w:rsidR="00DA2BBF" w:rsidRPr="00C322E7" w:rsidRDefault="00DA2BBF" w:rsidP="00C6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C322E7"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(مغ/100غ وزن جاف)</w:t>
            </w:r>
          </w:p>
        </w:tc>
        <w:tc>
          <w:tcPr>
            <w:tcW w:w="1189" w:type="pct"/>
            <w:tcBorders>
              <w:top w:val="none" w:sz="0" w:space="0" w:color="auto"/>
              <w:bottom w:val="none" w:sz="0" w:space="0" w:color="auto"/>
            </w:tcBorders>
            <w:shd w:val="clear" w:color="auto" w:fill="76923C" w:themeFill="accent3" w:themeFillShade="BF"/>
          </w:tcPr>
          <w:p w14:paraId="2DD71FD6" w14:textId="77777777" w:rsidR="00DA2BBF" w:rsidRPr="00C322E7" w:rsidRDefault="00DA2BBF" w:rsidP="00C6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C322E7"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الشيتاكي</w:t>
            </w:r>
          </w:p>
          <w:p w14:paraId="30ED12C9" w14:textId="77777777" w:rsidR="00DA2BBF" w:rsidRPr="00C322E7" w:rsidRDefault="00DA2BBF" w:rsidP="00C6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C322E7"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Pr="00C322E7">
              <w:rPr>
                <w:rFonts w:ascii="Times New Roman" w:eastAsia="Times New Roman" w:hAnsi="Times New Roman" w:cs="Times New Roman"/>
                <w:b/>
                <w:bCs/>
                <w:i/>
                <w:color w:val="FFFFFF" w:themeColor="background1"/>
                <w:sz w:val="24"/>
                <w:szCs w:val="24"/>
              </w:rPr>
              <w:t>L. edodes</w:t>
            </w:r>
            <w:r w:rsidRPr="00C322E7"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1189" w:type="pct"/>
            <w:tcBorders>
              <w:top w:val="none" w:sz="0" w:space="0" w:color="auto"/>
              <w:bottom w:val="none" w:sz="0" w:space="0" w:color="auto"/>
            </w:tcBorders>
            <w:shd w:val="clear" w:color="auto" w:fill="76923C" w:themeFill="accent3" w:themeFillShade="BF"/>
          </w:tcPr>
          <w:p w14:paraId="11F66BC9" w14:textId="77777777" w:rsidR="00DA2BBF" w:rsidRPr="00C322E7" w:rsidRDefault="00DA2BBF" w:rsidP="00C6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C322E7"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الرايشي</w:t>
            </w:r>
          </w:p>
          <w:p w14:paraId="3591AB6D" w14:textId="77777777" w:rsidR="00DA2BBF" w:rsidRPr="00C322E7" w:rsidRDefault="00DA2BBF" w:rsidP="00C6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i/>
                <w:color w:val="FFFFFF" w:themeColor="background1"/>
                <w:sz w:val="24"/>
                <w:szCs w:val="24"/>
              </w:rPr>
            </w:pPr>
            <w:r w:rsidRPr="00C322E7"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Pr="00C322E7">
              <w:rPr>
                <w:rFonts w:ascii="Times New Roman" w:eastAsia="Times New Roman" w:hAnsi="Times New Roman" w:cs="Times New Roman"/>
                <w:b/>
                <w:bCs/>
                <w:i/>
                <w:color w:val="FFFFFF" w:themeColor="background1"/>
                <w:sz w:val="24"/>
                <w:szCs w:val="24"/>
              </w:rPr>
              <w:t>G. lucidum</w:t>
            </w:r>
            <w:r w:rsidRPr="00C322E7"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1190" w:type="pct"/>
            <w:tcBorders>
              <w:top w:val="none" w:sz="0" w:space="0" w:color="auto"/>
              <w:bottom w:val="none" w:sz="0" w:space="0" w:color="auto"/>
            </w:tcBorders>
            <w:shd w:val="clear" w:color="auto" w:fill="76923C" w:themeFill="accent3" w:themeFillShade="BF"/>
          </w:tcPr>
          <w:p w14:paraId="306A5149" w14:textId="77777777" w:rsidR="00DA2BBF" w:rsidRPr="00C322E7" w:rsidRDefault="00DA2BBF" w:rsidP="00C6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C322E7"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لبدة الاسد</w:t>
            </w:r>
          </w:p>
          <w:p w14:paraId="79BD2B71" w14:textId="77777777" w:rsidR="00DA2BBF" w:rsidRPr="00C322E7" w:rsidRDefault="00DA2BBF" w:rsidP="00C6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C322E7"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Pr="00C322E7">
              <w:rPr>
                <w:rFonts w:ascii="Times New Roman" w:eastAsia="Times New Roman" w:hAnsi="Times New Roman" w:cs="Times New Roman"/>
                <w:b/>
                <w:bCs/>
                <w:i/>
                <w:color w:val="FFFFFF" w:themeColor="background1"/>
                <w:sz w:val="24"/>
                <w:szCs w:val="24"/>
              </w:rPr>
              <w:t xml:space="preserve">H. </w:t>
            </w:r>
            <w:proofErr w:type="spellStart"/>
            <w:r w:rsidRPr="00C322E7">
              <w:rPr>
                <w:rFonts w:ascii="Times New Roman" w:eastAsia="Times New Roman" w:hAnsi="Times New Roman" w:cs="Times New Roman"/>
                <w:b/>
                <w:bCs/>
                <w:i/>
                <w:color w:val="FFFFFF" w:themeColor="background1"/>
                <w:sz w:val="24"/>
                <w:szCs w:val="24"/>
              </w:rPr>
              <w:t>erinaceus</w:t>
            </w:r>
            <w:proofErr w:type="spellEnd"/>
            <w:r w:rsidRPr="00C322E7"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DA2BBF" w:rsidRPr="00C322E7" w14:paraId="73D48EE8" w14:textId="77777777" w:rsidTr="009A0E23">
        <w:trPr>
          <w:trHeight w:val="340"/>
          <w:jc w:val="center"/>
        </w:trPr>
        <w:tc>
          <w:tcPr>
            <w:tcW w:w="1432" w:type="pct"/>
          </w:tcPr>
          <w:p w14:paraId="392C2B92" w14:textId="77777777" w:rsidR="00DA2BBF" w:rsidRPr="00C322E7" w:rsidRDefault="00DA2BBF" w:rsidP="00C62C34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</w:pPr>
            <w:r w:rsidRPr="00C322E7"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rtl/>
              </w:rPr>
              <w:t>الصوديوم</w:t>
            </w:r>
          </w:p>
        </w:tc>
        <w:tc>
          <w:tcPr>
            <w:tcW w:w="1189" w:type="pct"/>
          </w:tcPr>
          <w:p w14:paraId="6E904006" w14:textId="77777777" w:rsidR="00DA2BBF" w:rsidRPr="00C322E7" w:rsidRDefault="00DA2BBF" w:rsidP="00C62C34">
            <w:pPr>
              <w:ind w:left="175"/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</w:rPr>
            </w:pP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23</w:t>
            </w:r>
            <w:r w:rsidR="00EF3BE5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 xml:space="preserve"> </w:t>
            </w: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±0.</w:t>
            </w:r>
            <w:r w:rsidR="009B7409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14</w:t>
            </w:r>
            <w:r w:rsidR="009B7409" w:rsidRPr="00C322E7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189" w:type="pct"/>
          </w:tcPr>
          <w:p w14:paraId="2EF52B07" w14:textId="77777777" w:rsidR="00DA2BBF" w:rsidRPr="00C322E7" w:rsidRDefault="00DA2BBF" w:rsidP="00C62C34">
            <w:pPr>
              <w:bidi/>
              <w:ind w:left="175"/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  <w:rtl/>
              </w:rPr>
            </w:pP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82</w:t>
            </w:r>
            <w:r w:rsidR="00EF3BE5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 xml:space="preserve"> </w:t>
            </w: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±0.</w:t>
            </w:r>
            <w:r w:rsidR="009B7409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21</w:t>
            </w:r>
            <w:r w:rsidR="009B7409" w:rsidRPr="00C322E7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90" w:type="pct"/>
          </w:tcPr>
          <w:p w14:paraId="0E808755" w14:textId="77777777" w:rsidR="00DA2BBF" w:rsidRPr="00C322E7" w:rsidRDefault="00DA2BBF" w:rsidP="00C62C34">
            <w:pPr>
              <w:bidi/>
              <w:ind w:left="175"/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  <w:rtl/>
              </w:rPr>
            </w:pP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25</w:t>
            </w:r>
            <w:r w:rsidR="00EF3BE5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 xml:space="preserve"> </w:t>
            </w: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±0.11</w:t>
            </w:r>
            <w:r w:rsidR="00A575CE" w:rsidRPr="00C322E7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DA2BBF" w:rsidRPr="00C322E7" w14:paraId="6A118308" w14:textId="77777777" w:rsidTr="009A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432" w:type="pct"/>
            <w:tcBorders>
              <w:top w:val="none" w:sz="0" w:space="0" w:color="auto"/>
              <w:bottom w:val="none" w:sz="0" w:space="0" w:color="auto"/>
            </w:tcBorders>
          </w:tcPr>
          <w:p w14:paraId="3C7B61FA" w14:textId="77777777" w:rsidR="00DA2BBF" w:rsidRPr="00C322E7" w:rsidRDefault="00DA2BBF" w:rsidP="00C62C34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</w:pPr>
            <w:r w:rsidRPr="00C322E7"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rtl/>
              </w:rPr>
              <w:t>البوتاسيوم</w:t>
            </w:r>
          </w:p>
        </w:tc>
        <w:tc>
          <w:tcPr>
            <w:tcW w:w="1189" w:type="pct"/>
            <w:tcBorders>
              <w:top w:val="none" w:sz="0" w:space="0" w:color="auto"/>
              <w:bottom w:val="none" w:sz="0" w:space="0" w:color="auto"/>
            </w:tcBorders>
          </w:tcPr>
          <w:p w14:paraId="646A8BDC" w14:textId="77777777" w:rsidR="00DA2BBF" w:rsidRPr="00C322E7" w:rsidRDefault="00DA2BBF" w:rsidP="00C62C34">
            <w:pPr>
              <w:bidi/>
              <w:ind w:left="175"/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  <w:rtl/>
              </w:rPr>
            </w:pP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1400</w:t>
            </w:r>
            <w:r w:rsidR="00EF3BE5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 xml:space="preserve"> </w:t>
            </w: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±3.78</w:t>
            </w:r>
            <w:r w:rsidR="00A41C38" w:rsidRPr="00C322E7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89" w:type="pct"/>
            <w:tcBorders>
              <w:top w:val="none" w:sz="0" w:space="0" w:color="auto"/>
              <w:bottom w:val="none" w:sz="0" w:space="0" w:color="auto"/>
            </w:tcBorders>
          </w:tcPr>
          <w:p w14:paraId="6684612B" w14:textId="77777777" w:rsidR="00DA2BBF" w:rsidRPr="00C322E7" w:rsidRDefault="00DA2BBF" w:rsidP="00C62C34">
            <w:pPr>
              <w:bidi/>
              <w:ind w:left="175"/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  <w:rtl/>
              </w:rPr>
            </w:pP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500</w:t>
            </w:r>
            <w:r w:rsidR="00EF3BE5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 xml:space="preserve"> </w:t>
            </w: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±3.</w:t>
            </w:r>
            <w:r w:rsidR="009B7409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21</w:t>
            </w:r>
            <w:r w:rsidR="009B7409" w:rsidRPr="00C322E7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190" w:type="pct"/>
            <w:tcBorders>
              <w:top w:val="none" w:sz="0" w:space="0" w:color="auto"/>
              <w:bottom w:val="none" w:sz="0" w:space="0" w:color="auto"/>
            </w:tcBorders>
          </w:tcPr>
          <w:p w14:paraId="7F909E30" w14:textId="77777777" w:rsidR="00DA2BBF" w:rsidRPr="00C322E7" w:rsidRDefault="00DA2BBF" w:rsidP="00C62C34">
            <w:pPr>
              <w:bidi/>
              <w:ind w:left="175"/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  <w:rtl/>
              </w:rPr>
            </w:pP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1850</w:t>
            </w:r>
            <w:r w:rsidR="00EF3BE5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 xml:space="preserve"> </w:t>
            </w: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±4.</w:t>
            </w:r>
            <w:r w:rsidR="009B7409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45</w:t>
            </w:r>
            <w:r w:rsidR="009B7409" w:rsidRPr="00C322E7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A2BBF" w:rsidRPr="00C322E7" w14:paraId="6AA2C86E" w14:textId="77777777" w:rsidTr="009A0E23">
        <w:trPr>
          <w:trHeight w:val="340"/>
          <w:jc w:val="center"/>
        </w:trPr>
        <w:tc>
          <w:tcPr>
            <w:tcW w:w="1432" w:type="pct"/>
          </w:tcPr>
          <w:p w14:paraId="3CDCC3D1" w14:textId="77777777" w:rsidR="00DA2BBF" w:rsidRPr="00C322E7" w:rsidRDefault="00DA2BBF" w:rsidP="00C62C34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</w:pPr>
            <w:r w:rsidRPr="00C322E7"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rtl/>
              </w:rPr>
              <w:t>الكالسيوم</w:t>
            </w:r>
          </w:p>
        </w:tc>
        <w:tc>
          <w:tcPr>
            <w:tcW w:w="1189" w:type="pct"/>
          </w:tcPr>
          <w:p w14:paraId="7C50F0B4" w14:textId="77777777" w:rsidR="00DA2BBF" w:rsidRPr="00C322E7" w:rsidRDefault="00DA2BBF" w:rsidP="00C62C34">
            <w:pPr>
              <w:bidi/>
              <w:ind w:left="175"/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  <w:rtl/>
              </w:rPr>
            </w:pP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55.52</w:t>
            </w:r>
            <w:r w:rsidR="00EF3BE5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 xml:space="preserve"> </w:t>
            </w: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±0.28</w:t>
            </w:r>
            <w:r w:rsidR="00A41C38" w:rsidRPr="00C322E7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89" w:type="pct"/>
          </w:tcPr>
          <w:p w14:paraId="482F2A0B" w14:textId="77777777" w:rsidR="00DA2BBF" w:rsidRPr="00C322E7" w:rsidRDefault="00DA2BBF" w:rsidP="00C62C34">
            <w:pPr>
              <w:bidi/>
              <w:ind w:left="175"/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  <w:rtl/>
              </w:rPr>
            </w:pP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130.26</w:t>
            </w:r>
            <w:r w:rsidR="00EF3BE5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 xml:space="preserve"> </w:t>
            </w: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±0.</w:t>
            </w:r>
            <w:r w:rsidR="009B7409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84</w:t>
            </w:r>
            <w:r w:rsidR="009B7409" w:rsidRPr="00C322E7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90" w:type="pct"/>
          </w:tcPr>
          <w:p w14:paraId="546CBD30" w14:textId="77777777" w:rsidR="00DA2BBF" w:rsidRPr="00C322E7" w:rsidRDefault="00DA2BBF" w:rsidP="00C62C34">
            <w:pPr>
              <w:bidi/>
              <w:ind w:left="175"/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  <w:rtl/>
              </w:rPr>
            </w:pP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47.68</w:t>
            </w:r>
            <w:r w:rsidR="00EF3BE5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 xml:space="preserve"> </w:t>
            </w: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±0.</w:t>
            </w:r>
            <w:r w:rsidR="009B7409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25</w:t>
            </w:r>
            <w:r w:rsidR="009B7409" w:rsidRPr="00C322E7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DA2BBF" w:rsidRPr="00C322E7" w14:paraId="3889C4DE" w14:textId="77777777" w:rsidTr="009A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432" w:type="pct"/>
            <w:tcBorders>
              <w:top w:val="none" w:sz="0" w:space="0" w:color="auto"/>
              <w:bottom w:val="none" w:sz="0" w:space="0" w:color="auto"/>
            </w:tcBorders>
          </w:tcPr>
          <w:p w14:paraId="01F016AE" w14:textId="77777777" w:rsidR="00DA2BBF" w:rsidRPr="00C322E7" w:rsidRDefault="00DA2BBF" w:rsidP="00C62C34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</w:pPr>
            <w:r w:rsidRPr="00C322E7"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rtl/>
              </w:rPr>
              <w:t>الفوسفور</w:t>
            </w:r>
          </w:p>
        </w:tc>
        <w:tc>
          <w:tcPr>
            <w:tcW w:w="1189" w:type="pct"/>
            <w:tcBorders>
              <w:top w:val="none" w:sz="0" w:space="0" w:color="auto"/>
              <w:bottom w:val="none" w:sz="0" w:space="0" w:color="auto"/>
            </w:tcBorders>
          </w:tcPr>
          <w:p w14:paraId="72A2C835" w14:textId="77777777" w:rsidR="00DA2BBF" w:rsidRPr="00C322E7" w:rsidRDefault="00DA2BBF" w:rsidP="00C62C34">
            <w:pPr>
              <w:bidi/>
              <w:ind w:left="175"/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  <w:rtl/>
              </w:rPr>
            </w:pP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200.14</w:t>
            </w:r>
            <w:r w:rsidR="00EF3BE5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 xml:space="preserve"> </w:t>
            </w: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±2.</w:t>
            </w:r>
            <w:r w:rsidR="00344F7D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17</w:t>
            </w:r>
            <w:r w:rsidR="00344F7D" w:rsidRPr="00C322E7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189" w:type="pct"/>
            <w:tcBorders>
              <w:top w:val="none" w:sz="0" w:space="0" w:color="auto"/>
              <w:bottom w:val="none" w:sz="0" w:space="0" w:color="auto"/>
            </w:tcBorders>
          </w:tcPr>
          <w:p w14:paraId="69E77F88" w14:textId="77777777" w:rsidR="00DA2BBF" w:rsidRPr="00C322E7" w:rsidRDefault="00DA2BBF" w:rsidP="00C62C34">
            <w:pPr>
              <w:bidi/>
              <w:ind w:left="175"/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  <w:rtl/>
              </w:rPr>
            </w:pP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460.15</w:t>
            </w:r>
            <w:r w:rsidR="00EF3BE5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 xml:space="preserve"> </w:t>
            </w: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±2.</w:t>
            </w:r>
            <w:r w:rsidR="00344F7D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33</w:t>
            </w:r>
            <w:r w:rsidR="00344F7D" w:rsidRPr="00C322E7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90" w:type="pct"/>
            <w:tcBorders>
              <w:top w:val="none" w:sz="0" w:space="0" w:color="auto"/>
              <w:bottom w:val="none" w:sz="0" w:space="0" w:color="auto"/>
            </w:tcBorders>
          </w:tcPr>
          <w:p w14:paraId="711472EC" w14:textId="77777777" w:rsidR="00DA2BBF" w:rsidRPr="00C322E7" w:rsidRDefault="00DA2BBF" w:rsidP="00C62C34">
            <w:pPr>
              <w:bidi/>
              <w:ind w:left="175"/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</w:rPr>
            </w:pP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315.36</w:t>
            </w:r>
            <w:r w:rsidR="00EF3BE5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 xml:space="preserve"> </w:t>
            </w: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±1.87</w:t>
            </w:r>
            <w:r w:rsidR="00A575CE" w:rsidRPr="00C322E7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</w:tr>
      <w:tr w:rsidR="00DA2BBF" w:rsidRPr="00C322E7" w14:paraId="2DBF45C4" w14:textId="77777777" w:rsidTr="009A0E23">
        <w:trPr>
          <w:trHeight w:val="340"/>
          <w:jc w:val="center"/>
        </w:trPr>
        <w:tc>
          <w:tcPr>
            <w:tcW w:w="1432" w:type="pct"/>
          </w:tcPr>
          <w:p w14:paraId="18523950" w14:textId="77777777" w:rsidR="00DA2BBF" w:rsidRPr="00C322E7" w:rsidRDefault="00DA2BBF" w:rsidP="00C62C34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</w:pPr>
            <w:r w:rsidRPr="00C322E7"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rtl/>
              </w:rPr>
              <w:t>الحديد</w:t>
            </w:r>
          </w:p>
        </w:tc>
        <w:tc>
          <w:tcPr>
            <w:tcW w:w="1189" w:type="pct"/>
          </w:tcPr>
          <w:p w14:paraId="256D828A" w14:textId="77777777" w:rsidR="00DA2BBF" w:rsidRPr="00C322E7" w:rsidRDefault="00DA2BBF" w:rsidP="00C62C34">
            <w:pPr>
              <w:bidi/>
              <w:ind w:left="175"/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  <w:rtl/>
              </w:rPr>
            </w:pP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10</w:t>
            </w:r>
            <w:r w:rsidR="00EF3BE5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 xml:space="preserve"> </w:t>
            </w: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±0.02</w:t>
            </w:r>
            <w:r w:rsidR="00A41C38" w:rsidRPr="00C322E7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89" w:type="pct"/>
          </w:tcPr>
          <w:p w14:paraId="75359EC1" w14:textId="77777777" w:rsidR="00DA2BBF" w:rsidRPr="00C322E7" w:rsidRDefault="00DA2BBF" w:rsidP="00C62C34">
            <w:pPr>
              <w:bidi/>
              <w:ind w:left="175"/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  <w:rtl/>
              </w:rPr>
            </w:pP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16</w:t>
            </w:r>
            <w:r w:rsidR="00EF3BE5" w:rsidRPr="00C322E7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±0.</w:t>
            </w:r>
            <w:r w:rsidR="00344F7D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02</w:t>
            </w:r>
            <w:r w:rsidR="00344F7D" w:rsidRPr="00C322E7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90" w:type="pct"/>
          </w:tcPr>
          <w:p w14:paraId="25183BEA" w14:textId="77777777" w:rsidR="00DA2BBF" w:rsidRPr="00C322E7" w:rsidRDefault="00DA2BBF" w:rsidP="00C62C34">
            <w:pPr>
              <w:bidi/>
              <w:ind w:left="175"/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  <w:rtl/>
              </w:rPr>
            </w:pP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6</w:t>
            </w:r>
            <w:r w:rsidR="00EF3BE5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 xml:space="preserve"> </w:t>
            </w: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±0.</w:t>
            </w:r>
            <w:r w:rsidR="00344F7D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01</w:t>
            </w:r>
            <w:r w:rsidR="00344F7D" w:rsidRPr="00C322E7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DA2BBF" w:rsidRPr="00C322E7" w14:paraId="1CED740D" w14:textId="77777777" w:rsidTr="009A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432" w:type="pct"/>
            <w:tcBorders>
              <w:top w:val="none" w:sz="0" w:space="0" w:color="auto"/>
              <w:bottom w:val="none" w:sz="0" w:space="0" w:color="auto"/>
            </w:tcBorders>
          </w:tcPr>
          <w:p w14:paraId="1DE44E2A" w14:textId="77777777" w:rsidR="00DA2BBF" w:rsidRPr="00C322E7" w:rsidRDefault="00DA2BBF" w:rsidP="00C62C34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</w:pPr>
            <w:r w:rsidRPr="00C322E7"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rtl/>
              </w:rPr>
              <w:t>المغنيزيوم</w:t>
            </w:r>
          </w:p>
        </w:tc>
        <w:tc>
          <w:tcPr>
            <w:tcW w:w="1189" w:type="pct"/>
            <w:tcBorders>
              <w:top w:val="none" w:sz="0" w:space="0" w:color="auto"/>
              <w:bottom w:val="none" w:sz="0" w:space="0" w:color="auto"/>
            </w:tcBorders>
          </w:tcPr>
          <w:p w14:paraId="5A97728E" w14:textId="77777777" w:rsidR="00DA2BBF" w:rsidRPr="00C322E7" w:rsidRDefault="00DA2BBF" w:rsidP="00C62C34">
            <w:pPr>
              <w:bidi/>
              <w:ind w:left="175"/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  <w:rtl/>
              </w:rPr>
            </w:pP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68</w:t>
            </w:r>
            <w:r w:rsidR="00EF3BE5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 xml:space="preserve"> </w:t>
            </w: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±0.</w:t>
            </w:r>
            <w:r w:rsidR="00344F7D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09</w:t>
            </w:r>
            <w:r w:rsidR="00344F7D" w:rsidRPr="00C322E7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89" w:type="pct"/>
            <w:tcBorders>
              <w:top w:val="none" w:sz="0" w:space="0" w:color="auto"/>
              <w:bottom w:val="none" w:sz="0" w:space="0" w:color="auto"/>
            </w:tcBorders>
          </w:tcPr>
          <w:p w14:paraId="7F128E7E" w14:textId="77777777" w:rsidR="00DA2BBF" w:rsidRPr="00C322E7" w:rsidRDefault="00DA2BBF" w:rsidP="00C62C34">
            <w:pPr>
              <w:bidi/>
              <w:ind w:left="175"/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  <w:rtl/>
              </w:rPr>
            </w:pP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22</w:t>
            </w:r>
            <w:r w:rsidR="00EF3BE5" w:rsidRPr="00C322E7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±0.</w:t>
            </w:r>
            <w:r w:rsidR="00344F7D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07</w:t>
            </w:r>
            <w:r w:rsidR="00344F7D" w:rsidRPr="00C322E7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190" w:type="pct"/>
            <w:tcBorders>
              <w:top w:val="none" w:sz="0" w:space="0" w:color="auto"/>
              <w:bottom w:val="none" w:sz="0" w:space="0" w:color="auto"/>
            </w:tcBorders>
          </w:tcPr>
          <w:p w14:paraId="05F180F9" w14:textId="77777777" w:rsidR="00DA2BBF" w:rsidRPr="00C322E7" w:rsidRDefault="00DA2BBF" w:rsidP="00C62C34">
            <w:pPr>
              <w:bidi/>
              <w:ind w:left="175"/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  <w:rtl/>
              </w:rPr>
            </w:pP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38</w:t>
            </w:r>
            <w:r w:rsidR="00EF3BE5" w:rsidRPr="00C322E7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±0.08</w:t>
            </w:r>
            <w:r w:rsidR="009F324F" w:rsidRPr="00C322E7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DA2BBF" w:rsidRPr="00C322E7" w14:paraId="78E53519" w14:textId="77777777" w:rsidTr="009A0E23">
        <w:trPr>
          <w:trHeight w:val="340"/>
          <w:jc w:val="center"/>
        </w:trPr>
        <w:tc>
          <w:tcPr>
            <w:tcW w:w="1432" w:type="pct"/>
          </w:tcPr>
          <w:p w14:paraId="5C89D4E9" w14:textId="77777777" w:rsidR="00DA2BBF" w:rsidRPr="00C322E7" w:rsidRDefault="00DA2BBF" w:rsidP="00C62C34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</w:pPr>
            <w:r w:rsidRPr="00C322E7"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rtl/>
              </w:rPr>
              <w:t>الزنك</w:t>
            </w:r>
          </w:p>
        </w:tc>
        <w:tc>
          <w:tcPr>
            <w:tcW w:w="1189" w:type="pct"/>
          </w:tcPr>
          <w:p w14:paraId="2EB9E5B5" w14:textId="77777777" w:rsidR="00DA2BBF" w:rsidRPr="00C322E7" w:rsidRDefault="00DA2BBF" w:rsidP="00C62C34">
            <w:pPr>
              <w:bidi/>
              <w:ind w:left="175"/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  <w:rtl/>
              </w:rPr>
            </w:pP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0.8 ±0.</w:t>
            </w:r>
            <w:r w:rsidR="00344F7D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01</w:t>
            </w:r>
            <w:r w:rsidR="00344F7D" w:rsidRPr="00C322E7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89" w:type="pct"/>
          </w:tcPr>
          <w:p w14:paraId="2CAE1C48" w14:textId="77777777" w:rsidR="00DA2BBF" w:rsidRPr="00C322E7" w:rsidRDefault="00DA2BBF" w:rsidP="00C62C34">
            <w:pPr>
              <w:bidi/>
              <w:ind w:left="175"/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  <w:rtl/>
              </w:rPr>
            </w:pP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0.7</w:t>
            </w:r>
            <w:r w:rsidR="00EF3BE5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 xml:space="preserve"> </w:t>
            </w: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±0.02</w:t>
            </w:r>
            <w:r w:rsidR="00EB1DD3" w:rsidRPr="00C322E7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90" w:type="pct"/>
          </w:tcPr>
          <w:p w14:paraId="2E7FD398" w14:textId="77777777" w:rsidR="00DA2BBF" w:rsidRPr="00C322E7" w:rsidRDefault="00DA2BBF" w:rsidP="00C62C34">
            <w:pPr>
              <w:bidi/>
              <w:ind w:left="175"/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</w:rPr>
            </w:pP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0.3</w:t>
            </w:r>
            <w:r w:rsidR="00EF3BE5" w:rsidRPr="00C322E7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±0.</w:t>
            </w:r>
            <w:r w:rsidR="00344F7D" w:rsidRPr="00C322E7">
              <w:rPr>
                <w:rFonts w:ascii="Times New Roman" w:eastAsia="Simplified Arabic" w:hAnsi="Times New Roman" w:cs="Times New Roman"/>
                <w:sz w:val="24"/>
                <w:szCs w:val="24"/>
              </w:rPr>
              <w:t>01</w:t>
            </w:r>
            <w:r w:rsidR="00344F7D" w:rsidRPr="00C322E7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</w:tbl>
    <w:p w14:paraId="1AA78D64" w14:textId="1A1C93BF" w:rsidR="008315CA" w:rsidRPr="00C322E7" w:rsidRDefault="00675AE8" w:rsidP="00C322E7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both"/>
        <w:rPr>
          <w:rFonts w:ascii="Times New Roman" w:eastAsia="Simplified Arabic" w:hAnsi="Times New Roman" w:cs="Simplified Arabic"/>
          <w:b/>
          <w:bCs/>
          <w:color w:val="000000"/>
          <w:rtl/>
        </w:rPr>
      </w:pPr>
      <w:r w:rsidRPr="00C322E7">
        <w:rPr>
          <w:rFonts w:ascii="Times New Roman" w:eastAsia="Simplified Arabic" w:hAnsi="Times New Roman" w:cs="Simplified Arabic"/>
          <w:b/>
          <w:bCs/>
          <w:color w:val="000000"/>
          <w:rtl/>
        </w:rPr>
        <w:t>*</w:t>
      </w:r>
      <w:r w:rsidRPr="00C322E7">
        <w:rPr>
          <w:rFonts w:ascii="Times New Roman" w:eastAsia="Simplified Arabic" w:hAnsi="Times New Roman" w:cs="Simplified Arabic" w:hint="cs"/>
          <w:b/>
          <w:bCs/>
          <w:color w:val="000000"/>
          <w:rtl/>
        </w:rPr>
        <w:t xml:space="preserve"> تشير </w:t>
      </w:r>
      <w:r w:rsidRPr="00C322E7">
        <w:rPr>
          <w:rFonts w:ascii="Times New Roman" w:eastAsia="Simplified Arabic" w:hAnsi="Times New Roman" w:cs="Simplified Arabic"/>
          <w:b/>
          <w:bCs/>
          <w:color w:val="000000"/>
          <w:rtl/>
        </w:rPr>
        <w:t>الأحرف</w:t>
      </w:r>
      <w:r w:rsidRPr="00C322E7">
        <w:rPr>
          <w:rFonts w:ascii="Times New Roman" w:eastAsia="Simplified Arabic" w:hAnsi="Times New Roman" w:cs="Simplified Arabic" w:hint="cs"/>
          <w:b/>
          <w:bCs/>
          <w:color w:val="000000"/>
          <w:rtl/>
        </w:rPr>
        <w:t xml:space="preserve"> المتباينة</w:t>
      </w:r>
      <w:r w:rsidRPr="00C322E7">
        <w:rPr>
          <w:rFonts w:ascii="Times New Roman" w:eastAsia="Simplified Arabic" w:hAnsi="Times New Roman" w:cs="Simplified Arabic"/>
          <w:b/>
          <w:bCs/>
          <w:color w:val="000000"/>
          <w:rtl/>
        </w:rPr>
        <w:t xml:space="preserve"> ضمن الصف الواح</w:t>
      </w:r>
      <w:r w:rsidRPr="00C322E7">
        <w:rPr>
          <w:rFonts w:ascii="Times New Roman" w:eastAsia="Simplified Arabic" w:hAnsi="Times New Roman" w:cs="Simplified Arabic" w:hint="cs"/>
          <w:b/>
          <w:bCs/>
          <w:color w:val="000000"/>
          <w:rtl/>
        </w:rPr>
        <w:t>د</w:t>
      </w:r>
      <w:r w:rsidRPr="00C322E7">
        <w:rPr>
          <w:rFonts w:ascii="Times New Roman" w:eastAsia="Simplified Arabic" w:hAnsi="Times New Roman" w:cs="Simplified Arabic"/>
          <w:b/>
          <w:bCs/>
          <w:color w:val="000000"/>
          <w:rtl/>
        </w:rPr>
        <w:t xml:space="preserve"> </w:t>
      </w:r>
      <w:r w:rsidRPr="00C322E7">
        <w:rPr>
          <w:rFonts w:ascii="Times New Roman" w:eastAsia="Simplified Arabic" w:hAnsi="Times New Roman" w:cs="Simplified Arabic" w:hint="cs"/>
          <w:b/>
          <w:bCs/>
          <w:color w:val="000000"/>
          <w:rtl/>
        </w:rPr>
        <w:t>إلى</w:t>
      </w:r>
      <w:r w:rsidRPr="00C322E7">
        <w:rPr>
          <w:rFonts w:ascii="Times New Roman" w:eastAsia="Simplified Arabic" w:hAnsi="Times New Roman" w:cs="Simplified Arabic"/>
          <w:b/>
          <w:bCs/>
          <w:color w:val="000000"/>
          <w:rtl/>
        </w:rPr>
        <w:t xml:space="preserve"> فروق</w:t>
      </w:r>
      <w:r w:rsidRPr="00C322E7">
        <w:rPr>
          <w:rFonts w:ascii="Times New Roman" w:eastAsia="Simplified Arabic" w:hAnsi="Times New Roman" w:cs="Simplified Arabic" w:hint="cs"/>
          <w:b/>
          <w:bCs/>
          <w:color w:val="000000"/>
          <w:rtl/>
        </w:rPr>
        <w:t>ات</w:t>
      </w:r>
      <w:r w:rsidRPr="00C322E7">
        <w:rPr>
          <w:rFonts w:ascii="Times New Roman" w:eastAsia="Simplified Arabic" w:hAnsi="Times New Roman" w:cs="Simplified Arabic"/>
          <w:b/>
          <w:bCs/>
          <w:color w:val="000000"/>
          <w:rtl/>
        </w:rPr>
        <w:t xml:space="preserve"> معنوية </w:t>
      </w:r>
      <w:r w:rsidRPr="00C322E7">
        <w:rPr>
          <w:rFonts w:ascii="Times New Roman" w:eastAsia="Simplified Arabic" w:hAnsi="Times New Roman" w:cs="Simplified Arabic" w:hint="cs"/>
          <w:b/>
          <w:bCs/>
          <w:color w:val="000000"/>
          <w:rtl/>
        </w:rPr>
        <w:t>عند مستوى معنوية</w:t>
      </w:r>
      <w:r w:rsidRPr="00C322E7">
        <w:rPr>
          <w:rFonts w:ascii="Times New Roman" w:eastAsia="Simplified Arabic" w:hAnsi="Times New Roman" w:cs="Simplified Arabic"/>
          <w:b/>
          <w:bCs/>
          <w:color w:val="000000"/>
          <w:rtl/>
        </w:rPr>
        <w:t xml:space="preserve"> </w:t>
      </w:r>
      <w:r w:rsidRPr="00C322E7">
        <w:rPr>
          <w:rFonts w:ascii="Times New Roman" w:eastAsia="Simplified Arabic" w:hAnsi="Times New Roman" w:cs="Simplified Arabic"/>
          <w:b/>
          <w:bCs/>
          <w:color w:val="000000"/>
        </w:rPr>
        <w:t xml:space="preserve">p </w:t>
      </w:r>
      <w:r w:rsidRPr="00C322E7">
        <w:rPr>
          <w:rFonts w:ascii="Times New Roman" w:eastAsia="Times New Roman" w:hAnsi="Times New Roman" w:cs="Simplified Arabic"/>
          <w:b/>
          <w:bCs/>
          <w:color w:val="000000"/>
        </w:rPr>
        <w:t>≤</w:t>
      </w:r>
      <w:r w:rsidRPr="00C322E7">
        <w:rPr>
          <w:rFonts w:ascii="Times New Roman" w:eastAsia="Simplified Arabic" w:hAnsi="Times New Roman" w:cs="Simplified Arabic"/>
          <w:b/>
          <w:bCs/>
          <w:color w:val="000000"/>
        </w:rPr>
        <w:t xml:space="preserve"> 0.05</w:t>
      </w:r>
      <w:r w:rsidRPr="00C322E7">
        <w:rPr>
          <w:rFonts w:ascii="Times New Roman" w:eastAsia="Simplified Arabic" w:hAnsi="Times New Roman" w:cs="Simplified Arabic" w:hint="cs"/>
          <w:b/>
          <w:bCs/>
          <w:color w:val="000000"/>
          <w:rtl/>
        </w:rPr>
        <w:t xml:space="preserve">. كل قيمة هي متوسط </w:t>
      </w:r>
      <w:r w:rsidRPr="00C322E7">
        <w:rPr>
          <w:rFonts w:ascii="Times New Roman" w:eastAsia="Simplified Arabic" w:hAnsi="Times New Roman" w:cs="Simplified Arabic"/>
          <w:b/>
          <w:bCs/>
          <w:color w:val="000000"/>
          <w:rtl/>
        </w:rPr>
        <w:t>±</w:t>
      </w:r>
      <w:r w:rsidRPr="00C322E7">
        <w:rPr>
          <w:rFonts w:ascii="Times New Roman" w:eastAsia="Simplified Arabic" w:hAnsi="Times New Roman" w:cs="Simplified Arabic" w:hint="cs"/>
          <w:b/>
          <w:bCs/>
          <w:color w:val="000000"/>
          <w:rtl/>
        </w:rPr>
        <w:t xml:space="preserve"> الإنحراف المعياري</w:t>
      </w:r>
    </w:p>
    <w:p w14:paraId="28E7F877" w14:textId="77777777" w:rsidR="001A70BA" w:rsidRPr="00A1511B" w:rsidRDefault="0075021D" w:rsidP="00C322E7">
      <w:pPr>
        <w:bidi/>
        <w:spacing w:after="0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في 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هذه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الدراسة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، 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وجد أن نسبة الصوديوم في فطر الشيتاكي</w:t>
      </w:r>
      <w:r w:rsidR="004F74CC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</w:t>
      </w:r>
      <w:r w:rsidR="004F74CC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(23 </w:t>
      </w:r>
      <w:r w:rsidR="001C763A" w:rsidRPr="00A1511B">
        <w:rPr>
          <w:rFonts w:ascii="Times New Roman" w:eastAsia="Calibri" w:hAnsi="Times New Roman" w:cs="Simplified Arabic"/>
          <w:sz w:val="24"/>
          <w:szCs w:val="24"/>
          <w:rtl/>
        </w:rPr>
        <w:t>مغ</w:t>
      </w:r>
      <w:r w:rsidR="004F74CC" w:rsidRPr="00A1511B">
        <w:rPr>
          <w:rFonts w:ascii="Times New Roman" w:eastAsia="Calibri" w:hAnsi="Times New Roman" w:cs="Simplified Arabic"/>
          <w:sz w:val="24"/>
          <w:szCs w:val="24"/>
          <w:rtl/>
        </w:rPr>
        <w:t>/100غ)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كانت أعلى من تلك المسجلة من قبل </w:t>
      </w:r>
      <w:r w:rsidR="001A70BA" w:rsidRPr="00A1511B">
        <w:rPr>
          <w:rFonts w:ascii="Times New Roman" w:eastAsia="Calibri" w:hAnsi="Times New Roman" w:cs="Simplified Arabic"/>
          <w:sz w:val="24"/>
          <w:szCs w:val="24"/>
        </w:rPr>
        <w:t>Mau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وآخرون (2021) وهي 8.9 </w:t>
      </w:r>
      <w:r w:rsidR="001C763A" w:rsidRPr="00A1511B">
        <w:rPr>
          <w:rFonts w:ascii="Times New Roman" w:eastAsia="Calibri" w:hAnsi="Times New Roman" w:cs="Simplified Arabic"/>
          <w:sz w:val="24"/>
          <w:szCs w:val="24"/>
          <w:rtl/>
        </w:rPr>
        <w:t>مغ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/100غ؛ وكذلك كانت نسب</w:t>
      </w:r>
      <w:r w:rsidR="004F74CC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كل من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الكالسيوم والفوسفور والحديد المسجلة في فطر الشيتاكي (55.52، 200.14 و 10 </w:t>
      </w:r>
      <w:r w:rsidR="001C763A" w:rsidRPr="00A1511B">
        <w:rPr>
          <w:rFonts w:ascii="Times New Roman" w:eastAsia="Calibri" w:hAnsi="Times New Roman" w:cs="Simplified Arabic"/>
          <w:sz w:val="24"/>
          <w:szCs w:val="24"/>
          <w:rtl/>
        </w:rPr>
        <w:t>مغ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/100غ</w:t>
      </w:r>
      <w:r w:rsidR="009D6A30" w:rsidRPr="00A1511B">
        <w:rPr>
          <w:rFonts w:ascii="Times New Roman" w:eastAsia="Calibri" w:hAnsi="Times New Roman" w:cs="Simplified Arabic"/>
          <w:sz w:val="24"/>
          <w:szCs w:val="24"/>
          <w:rtl/>
        </w:rPr>
        <w:t>،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على التتالي) أعلى من تلك المسجلة من قبل </w:t>
      </w:r>
      <w:r w:rsidR="001A70BA" w:rsidRPr="00A1511B">
        <w:rPr>
          <w:rFonts w:ascii="Times New Roman" w:eastAsia="Calibri" w:hAnsi="Times New Roman" w:cs="Simplified Arabic"/>
          <w:sz w:val="24"/>
          <w:szCs w:val="24"/>
        </w:rPr>
        <w:t>Mau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وآخرون (2021) وهي (14.1،1.25 و0.79 </w:t>
      </w:r>
      <w:r w:rsidR="001C763A" w:rsidRPr="00A1511B">
        <w:rPr>
          <w:rFonts w:ascii="Times New Roman" w:eastAsia="Calibri" w:hAnsi="Times New Roman" w:cs="Simplified Arabic"/>
          <w:sz w:val="24"/>
          <w:szCs w:val="24"/>
          <w:rtl/>
        </w:rPr>
        <w:t>مغ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/100غ)؛ ولكن كانت نسب البوتاسيوم والمغنيزيوم والزنك المسجلة في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في فطر الشيتاكي 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(1400، 68، و0.8 </w:t>
      </w:r>
      <w:r w:rsidR="001C763A" w:rsidRPr="00A1511B">
        <w:rPr>
          <w:rFonts w:ascii="Times New Roman" w:eastAsia="Calibri" w:hAnsi="Times New Roman" w:cs="Simplified Arabic"/>
          <w:sz w:val="24"/>
          <w:szCs w:val="24"/>
          <w:rtl/>
        </w:rPr>
        <w:t>مغ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/100غ، على التتالي) أقل من تلك المسجلة من قبل </w:t>
      </w:r>
      <w:r w:rsidR="001A70BA" w:rsidRPr="00A1511B">
        <w:rPr>
          <w:rFonts w:ascii="Times New Roman" w:eastAsia="Calibri" w:hAnsi="Times New Roman" w:cs="Simplified Arabic"/>
          <w:sz w:val="24"/>
          <w:szCs w:val="24"/>
        </w:rPr>
        <w:t>Mau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وآخرون (2021) وهي 1532.5، 91.8، و6.6 </w:t>
      </w:r>
      <w:r w:rsidR="001C763A" w:rsidRPr="00A1511B">
        <w:rPr>
          <w:rFonts w:ascii="Times New Roman" w:eastAsia="Calibri" w:hAnsi="Times New Roman" w:cs="Simplified Arabic"/>
          <w:sz w:val="24"/>
          <w:szCs w:val="24"/>
          <w:rtl/>
        </w:rPr>
        <w:t>مغ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/100غ.</w:t>
      </w:r>
    </w:p>
    <w:p w14:paraId="6633BD7A" w14:textId="77777777" w:rsidR="006C2420" w:rsidRPr="00A1511B" w:rsidRDefault="004F74CC" w:rsidP="00C322E7">
      <w:pPr>
        <w:bidi/>
        <w:spacing w:after="0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ويبين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الجدول (2) أن نسب عناصر الصوديوم والبوتاسيوم والكالسيوم والفوسفور والحديد المسجلة في </w:t>
      </w:r>
      <w:r w:rsidR="00AC66A2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هذه 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الدراسة لفطر الرايشي (82، 500، 130.26، 460.15 و16 </w:t>
      </w:r>
      <w:r w:rsidR="001C763A" w:rsidRPr="00A1511B">
        <w:rPr>
          <w:rFonts w:ascii="Times New Roman" w:eastAsia="Calibri" w:hAnsi="Times New Roman" w:cs="Simplified Arabic"/>
          <w:sz w:val="24"/>
          <w:szCs w:val="24"/>
          <w:rtl/>
        </w:rPr>
        <w:t>مغ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/100غ</w:t>
      </w:r>
      <w:r w:rsidR="009D6A30" w:rsidRPr="00A1511B">
        <w:rPr>
          <w:rFonts w:ascii="Times New Roman" w:eastAsia="Calibri" w:hAnsi="Times New Roman" w:cs="Simplified Arabic"/>
          <w:sz w:val="24"/>
          <w:szCs w:val="24"/>
          <w:rtl/>
        </w:rPr>
        <w:t>،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على التتالي) أعلى من تلك القيم المسجلة من قبل </w:t>
      </w:r>
      <w:r w:rsidR="001A70BA" w:rsidRPr="00A1511B">
        <w:rPr>
          <w:rFonts w:ascii="Times New Roman" w:eastAsia="Calibri" w:hAnsi="Times New Roman" w:cs="Simplified Arabic"/>
          <w:sz w:val="24"/>
          <w:szCs w:val="24"/>
        </w:rPr>
        <w:t>El Sheikha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(2022) وهي 5.32، 815.09، 3.55، 424.53 و4.19 </w:t>
      </w:r>
      <w:r w:rsidR="001C763A" w:rsidRPr="00A1511B">
        <w:rPr>
          <w:rFonts w:ascii="Times New Roman" w:eastAsia="Calibri" w:hAnsi="Times New Roman" w:cs="Simplified Arabic"/>
          <w:sz w:val="24"/>
          <w:szCs w:val="24"/>
          <w:rtl/>
        </w:rPr>
        <w:t>مغ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/100غ على التتالي؛ في حين كانت نسبة الزنك المسجلة في الدراسة </w:t>
      </w:r>
      <w:r w:rsidR="00AC66A2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الحالية 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(0.7 </w:t>
      </w:r>
      <w:r w:rsidR="001C763A" w:rsidRPr="00A1511B">
        <w:rPr>
          <w:rFonts w:ascii="Times New Roman" w:eastAsia="Calibri" w:hAnsi="Times New Roman" w:cs="Simplified Arabic"/>
          <w:sz w:val="24"/>
          <w:szCs w:val="24"/>
          <w:rtl/>
        </w:rPr>
        <w:t>مغ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/100غ) أقل من تلك المسجلة في فطر الرايشي من قبل </w:t>
      </w:r>
      <w:r w:rsidR="001A70BA" w:rsidRPr="00A1511B">
        <w:rPr>
          <w:rFonts w:ascii="Times New Roman" w:eastAsia="Calibri" w:hAnsi="Times New Roman" w:cs="Simplified Arabic"/>
          <w:sz w:val="24"/>
          <w:szCs w:val="24"/>
        </w:rPr>
        <w:t>El Sheikha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(2022) وهي 1.32 </w:t>
      </w:r>
      <w:r w:rsidR="001C763A" w:rsidRPr="00A1511B">
        <w:rPr>
          <w:rFonts w:ascii="Times New Roman" w:eastAsia="Calibri" w:hAnsi="Times New Roman" w:cs="Simplified Arabic"/>
          <w:sz w:val="24"/>
          <w:szCs w:val="24"/>
          <w:rtl/>
        </w:rPr>
        <w:t>مغ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/100غ.</w:t>
      </w:r>
    </w:p>
    <w:p w14:paraId="69F8DFC3" w14:textId="77777777" w:rsidR="001A70BA" w:rsidRPr="00A1511B" w:rsidRDefault="00A839DD" w:rsidP="00C322E7">
      <w:pPr>
        <w:bidi/>
        <w:spacing w:after="0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lastRenderedPageBreak/>
        <w:t>كانت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نسبة عناصر الصوديوم والحديد والمغنيزيوم والزنك المسجلة في الدراسة في فطر لبدة الأسد (25، 6، 38 و0.3 </w:t>
      </w:r>
      <w:r w:rsidR="001C763A" w:rsidRPr="00A1511B">
        <w:rPr>
          <w:rFonts w:ascii="Times New Roman" w:eastAsia="Calibri" w:hAnsi="Times New Roman" w:cs="Simplified Arabic"/>
          <w:sz w:val="24"/>
          <w:szCs w:val="24"/>
          <w:rtl/>
        </w:rPr>
        <w:t>مغ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/100غ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،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على التتالي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الموضحة في ال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جدول (2) أقل من تلك القيم المسجلة من قبل </w:t>
      </w:r>
      <w:r w:rsidR="001A70BA" w:rsidRPr="00A1511B">
        <w:rPr>
          <w:rFonts w:ascii="Times New Roman" w:eastAsia="Calibri" w:hAnsi="Times New Roman" w:cs="Simplified Arabic"/>
          <w:sz w:val="24"/>
          <w:szCs w:val="24"/>
        </w:rPr>
        <w:t>Heleno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وآخرون (2015) وهي 587.78، 6.77، 85.57 و2.11 </w:t>
      </w:r>
      <w:r w:rsidR="001C763A" w:rsidRPr="00A1511B">
        <w:rPr>
          <w:rFonts w:ascii="Times New Roman" w:eastAsia="Calibri" w:hAnsi="Times New Roman" w:cs="Simplified Arabic"/>
          <w:sz w:val="24"/>
          <w:szCs w:val="24"/>
          <w:rtl/>
        </w:rPr>
        <w:t>مغ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/100غ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،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على التتالي؛ في حين وجد أن نسب عناصر البوتاسيوم والكالسيوم في فطر لبدة الأسد (1850 و47.68 </w:t>
      </w:r>
      <w:r w:rsidR="001C763A" w:rsidRPr="00A1511B">
        <w:rPr>
          <w:rFonts w:ascii="Times New Roman" w:eastAsia="Calibri" w:hAnsi="Times New Roman" w:cs="Simplified Arabic"/>
          <w:sz w:val="24"/>
          <w:szCs w:val="24"/>
          <w:rtl/>
        </w:rPr>
        <w:t>مغ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/100غ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،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على التتالي) كانت أعلى من تلك المسجلة من قبل </w:t>
      </w:r>
      <w:r w:rsidR="001A70BA" w:rsidRPr="00A1511B">
        <w:rPr>
          <w:rFonts w:ascii="Times New Roman" w:eastAsia="Calibri" w:hAnsi="Times New Roman" w:cs="Simplified Arabic"/>
          <w:sz w:val="24"/>
          <w:szCs w:val="24"/>
        </w:rPr>
        <w:t>Heleno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وآخرون (2015) وهي 1188.05 و44.35 </w:t>
      </w:r>
      <w:r w:rsidR="001C763A" w:rsidRPr="00A1511B">
        <w:rPr>
          <w:rFonts w:ascii="Times New Roman" w:eastAsia="Calibri" w:hAnsi="Times New Roman" w:cs="Simplified Arabic"/>
          <w:sz w:val="24"/>
          <w:szCs w:val="24"/>
          <w:rtl/>
        </w:rPr>
        <w:t>مغ</w:t>
      </w:r>
      <w:r w:rsidR="001A70BA" w:rsidRPr="00A1511B">
        <w:rPr>
          <w:rFonts w:ascii="Times New Roman" w:eastAsia="Calibri" w:hAnsi="Times New Roman" w:cs="Simplified Arabic"/>
          <w:sz w:val="24"/>
          <w:szCs w:val="24"/>
          <w:rtl/>
        </w:rPr>
        <w:t>/100غ.</w:t>
      </w:r>
    </w:p>
    <w:p w14:paraId="0BAD3201" w14:textId="77777777" w:rsidR="001A70BA" w:rsidRPr="00A1511B" w:rsidRDefault="001A70BA" w:rsidP="00C322E7">
      <w:pPr>
        <w:bidi/>
        <w:spacing w:after="0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-تركيب الأحماض الدهنية:</w:t>
      </w:r>
    </w:p>
    <w:p w14:paraId="0E641500" w14:textId="77777777" w:rsidR="001A70BA" w:rsidRPr="00A1511B" w:rsidRDefault="001A70BA" w:rsidP="00C322E7">
      <w:pPr>
        <w:bidi/>
        <w:spacing w:after="0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درس تركيب الأحماض</w:t>
      </w:r>
      <w:r w:rsidR="00AC66A2"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الدهنية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في الفطور الطبية </w:t>
      </w:r>
      <w:r w:rsidR="006117BF" w:rsidRPr="00A1511B">
        <w:rPr>
          <w:rFonts w:ascii="Times New Roman" w:eastAsia="Calibri" w:hAnsi="Times New Roman" w:cs="Simplified Arabic"/>
          <w:sz w:val="24"/>
          <w:szCs w:val="24"/>
          <w:rtl/>
        </w:rPr>
        <w:t>المدروسة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(الشيتاكي، الرايشي ولبدة الأسد) وكانت النتائج كما هو مبين في الجدول (3).</w:t>
      </w:r>
    </w:p>
    <w:p w14:paraId="3086632A" w14:textId="77777777" w:rsidR="00C45050" w:rsidRPr="00C322E7" w:rsidRDefault="00C45050" w:rsidP="00C4505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</w:rPr>
      </w:pPr>
      <w:r w:rsidRPr="00C322E7">
        <w:rPr>
          <w:rFonts w:ascii="Times New Roman" w:eastAsia="Times New Roman" w:hAnsi="Times New Roman" w:cs="Simplified Arabic"/>
          <w:b/>
          <w:bCs/>
          <w:color w:val="000000"/>
          <w:rtl/>
        </w:rPr>
        <w:t xml:space="preserve">الجدول (3): تركيب الأحماض الدهنية لثلاثة أنواع من الفطور الطبية </w:t>
      </w:r>
      <w:r w:rsidRPr="00C322E7">
        <w:rPr>
          <w:rFonts w:ascii="Times New Roman" w:eastAsia="Times New Roman" w:hAnsi="Times New Roman" w:cs="Simplified Arabic" w:hint="cs"/>
          <w:b/>
          <w:bCs/>
          <w:color w:val="000000"/>
          <w:rtl/>
        </w:rPr>
        <w:t>(%)</w:t>
      </w:r>
    </w:p>
    <w:tbl>
      <w:tblPr>
        <w:tblStyle w:val="ListTable3-Accent3"/>
        <w:bidiVisual/>
        <w:tblW w:w="5000" w:type="pct"/>
        <w:tblBorders>
          <w:top w:val="single" w:sz="12" w:space="0" w:color="76923C" w:themeColor="accent3" w:themeShade="BF"/>
          <w:left w:val="single" w:sz="12" w:space="0" w:color="76923C" w:themeColor="accent3" w:themeShade="BF"/>
          <w:bottom w:val="single" w:sz="12" w:space="0" w:color="76923C" w:themeColor="accent3" w:themeShade="BF"/>
          <w:right w:val="single" w:sz="12" w:space="0" w:color="76923C" w:themeColor="accent3" w:themeShade="BF"/>
          <w:insideH w:val="single" w:sz="12" w:space="0" w:color="76923C" w:themeColor="accent3" w:themeShade="BF"/>
          <w:insideV w:val="single" w:sz="12" w:space="0" w:color="76923C" w:themeColor="accent3" w:themeShade="BF"/>
        </w:tblBorders>
        <w:tblLook w:val="0400" w:firstRow="0" w:lastRow="0" w:firstColumn="0" w:lastColumn="0" w:noHBand="0" w:noVBand="1"/>
      </w:tblPr>
      <w:tblGrid>
        <w:gridCol w:w="2822"/>
        <w:gridCol w:w="2344"/>
        <w:gridCol w:w="2344"/>
        <w:gridCol w:w="2345"/>
      </w:tblGrid>
      <w:tr w:rsidR="00C45050" w:rsidRPr="00A15D16" w14:paraId="1556C587" w14:textId="77777777" w:rsidTr="00B75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2" w:type="pct"/>
            <w:tcBorders>
              <w:top w:val="none" w:sz="0" w:space="0" w:color="auto"/>
              <w:bottom w:val="none" w:sz="0" w:space="0" w:color="auto"/>
              <w:tr2bl w:val="single" w:sz="12" w:space="0" w:color="FFFFFF" w:themeColor="background1"/>
            </w:tcBorders>
            <w:shd w:val="clear" w:color="auto" w:fill="76923C" w:themeFill="accent3" w:themeFillShade="BF"/>
            <w:vAlign w:val="center"/>
          </w:tcPr>
          <w:p w14:paraId="1E8FD3F1" w14:textId="184AB125" w:rsidR="00A15D16" w:rsidRPr="00B75A89" w:rsidRDefault="00A15D16" w:rsidP="00A1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B75A89">
              <w:rPr>
                <w:rFonts w:ascii="Times New Roman" w:eastAsia="Simplified Arabic" w:hAnsi="Times New Roman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                           الفطر</w:t>
            </w:r>
          </w:p>
          <w:p w14:paraId="2E9704A5" w14:textId="77F574D4" w:rsidR="00C45050" w:rsidRPr="00B75A89" w:rsidRDefault="00C45050" w:rsidP="00A1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75A89"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الحمض الدهني%</w:t>
            </w:r>
          </w:p>
        </w:tc>
        <w:tc>
          <w:tcPr>
            <w:tcW w:w="1189" w:type="pct"/>
            <w:tcBorders>
              <w:top w:val="none" w:sz="0" w:space="0" w:color="auto"/>
              <w:bottom w:val="none" w:sz="0" w:space="0" w:color="auto"/>
            </w:tcBorders>
            <w:shd w:val="clear" w:color="auto" w:fill="76923C" w:themeFill="accent3" w:themeFillShade="BF"/>
          </w:tcPr>
          <w:p w14:paraId="729A053B" w14:textId="77777777" w:rsidR="00C45050" w:rsidRPr="00B75A89" w:rsidRDefault="00C45050" w:rsidP="00DB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75A89"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الشيتاكي</w:t>
            </w:r>
          </w:p>
          <w:p w14:paraId="19C799BA" w14:textId="77777777" w:rsidR="00C45050" w:rsidRPr="00B75A89" w:rsidRDefault="00C45050" w:rsidP="00DB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75A89"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Pr="00B75A89">
              <w:rPr>
                <w:rFonts w:ascii="Times New Roman" w:eastAsia="Times New Roman" w:hAnsi="Times New Roman" w:cs="Times New Roman"/>
                <w:b/>
                <w:bCs/>
                <w:i/>
                <w:color w:val="FFFFFF" w:themeColor="background1"/>
                <w:sz w:val="24"/>
                <w:szCs w:val="24"/>
              </w:rPr>
              <w:t>L. edodes</w:t>
            </w:r>
            <w:r w:rsidRPr="00B75A89"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1189" w:type="pct"/>
            <w:tcBorders>
              <w:top w:val="none" w:sz="0" w:space="0" w:color="auto"/>
              <w:bottom w:val="none" w:sz="0" w:space="0" w:color="auto"/>
            </w:tcBorders>
            <w:shd w:val="clear" w:color="auto" w:fill="76923C" w:themeFill="accent3" w:themeFillShade="BF"/>
          </w:tcPr>
          <w:p w14:paraId="196140A0" w14:textId="77777777" w:rsidR="00C45050" w:rsidRPr="00B75A89" w:rsidRDefault="00C45050" w:rsidP="00DB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75A89"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الرايشي</w:t>
            </w:r>
          </w:p>
          <w:p w14:paraId="42F8FB9D" w14:textId="77777777" w:rsidR="00C45050" w:rsidRPr="00B75A89" w:rsidRDefault="00C45050" w:rsidP="00DB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i/>
                <w:color w:val="FFFFFF" w:themeColor="background1"/>
                <w:sz w:val="24"/>
                <w:szCs w:val="24"/>
              </w:rPr>
            </w:pPr>
            <w:r w:rsidRPr="00B75A89"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Pr="00B75A89">
              <w:rPr>
                <w:rFonts w:ascii="Times New Roman" w:eastAsia="Times New Roman" w:hAnsi="Times New Roman" w:cs="Times New Roman"/>
                <w:b/>
                <w:bCs/>
                <w:i/>
                <w:color w:val="FFFFFF" w:themeColor="background1"/>
                <w:sz w:val="24"/>
                <w:szCs w:val="24"/>
              </w:rPr>
              <w:t>G. lucidum</w:t>
            </w:r>
            <w:r w:rsidRPr="00B75A89"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1190" w:type="pct"/>
            <w:tcBorders>
              <w:top w:val="none" w:sz="0" w:space="0" w:color="auto"/>
              <w:bottom w:val="none" w:sz="0" w:space="0" w:color="auto"/>
            </w:tcBorders>
            <w:shd w:val="clear" w:color="auto" w:fill="76923C" w:themeFill="accent3" w:themeFillShade="BF"/>
          </w:tcPr>
          <w:p w14:paraId="64D9866E" w14:textId="77777777" w:rsidR="00C45050" w:rsidRPr="00B75A89" w:rsidRDefault="00C45050" w:rsidP="00DB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75A89"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لبدة الاسد</w:t>
            </w:r>
          </w:p>
          <w:p w14:paraId="08072658" w14:textId="77777777" w:rsidR="00C45050" w:rsidRPr="00B75A89" w:rsidRDefault="00C45050" w:rsidP="00DB2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75A89"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Pr="00B75A89">
              <w:rPr>
                <w:rFonts w:ascii="Times New Roman" w:eastAsia="Times New Roman" w:hAnsi="Times New Roman" w:cs="Times New Roman"/>
                <w:b/>
                <w:bCs/>
                <w:i/>
                <w:color w:val="FFFFFF" w:themeColor="background1"/>
                <w:sz w:val="24"/>
                <w:szCs w:val="24"/>
              </w:rPr>
              <w:t xml:space="preserve">H. </w:t>
            </w:r>
            <w:proofErr w:type="spellStart"/>
            <w:r w:rsidRPr="00B75A89">
              <w:rPr>
                <w:rFonts w:ascii="Times New Roman" w:eastAsia="Times New Roman" w:hAnsi="Times New Roman" w:cs="Times New Roman"/>
                <w:b/>
                <w:bCs/>
                <w:i/>
                <w:color w:val="FFFFFF" w:themeColor="background1"/>
                <w:sz w:val="24"/>
                <w:szCs w:val="24"/>
              </w:rPr>
              <w:t>erinaceus</w:t>
            </w:r>
            <w:proofErr w:type="spellEnd"/>
            <w:r w:rsidRPr="00B75A89">
              <w:rPr>
                <w:rFonts w:ascii="Times New Roman" w:eastAsia="Simplified Arabic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C45050" w:rsidRPr="00A15D16" w14:paraId="2177FE79" w14:textId="77777777" w:rsidTr="00A15D16">
        <w:tc>
          <w:tcPr>
            <w:tcW w:w="1432" w:type="pct"/>
          </w:tcPr>
          <w:p w14:paraId="3CE4916D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C10:0</w:t>
            </w:r>
          </w:p>
        </w:tc>
        <w:tc>
          <w:tcPr>
            <w:tcW w:w="1189" w:type="pct"/>
          </w:tcPr>
          <w:p w14:paraId="27ABE415" w14:textId="77777777" w:rsidR="00C45050" w:rsidRPr="00A15D16" w:rsidRDefault="00C45050" w:rsidP="00DB2565">
            <w:pPr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</w:rPr>
              <w:t>1.10 ±0.08</w:t>
            </w: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89" w:type="pct"/>
          </w:tcPr>
          <w:p w14:paraId="0859B92C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</w:rPr>
              <w:t>0.07</w:t>
            </w: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</w:rPr>
              <w:t xml:space="preserve"> ±0.01</w:t>
            </w: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190" w:type="pct"/>
          </w:tcPr>
          <w:p w14:paraId="752181A8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5.43 </w:t>
            </w: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</w:rPr>
              <w:t>±0.04</w:t>
            </w: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C45050" w:rsidRPr="00A15D16" w14:paraId="585424FA" w14:textId="77777777" w:rsidTr="00A15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2" w:type="pct"/>
            <w:tcBorders>
              <w:top w:val="none" w:sz="0" w:space="0" w:color="auto"/>
              <w:bottom w:val="none" w:sz="0" w:space="0" w:color="auto"/>
            </w:tcBorders>
          </w:tcPr>
          <w:p w14:paraId="136A25ED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C12:0</w:t>
            </w:r>
          </w:p>
        </w:tc>
        <w:tc>
          <w:tcPr>
            <w:tcW w:w="1189" w:type="pct"/>
            <w:tcBorders>
              <w:top w:val="none" w:sz="0" w:space="0" w:color="auto"/>
              <w:bottom w:val="none" w:sz="0" w:space="0" w:color="auto"/>
            </w:tcBorders>
          </w:tcPr>
          <w:p w14:paraId="6A3DB0E3" w14:textId="77777777" w:rsidR="00C45050" w:rsidRPr="00A15D16" w:rsidRDefault="00C45050" w:rsidP="00DB2565">
            <w:pPr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</w:rPr>
              <w:t>0.49 ±0.07</w:t>
            </w: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89" w:type="pct"/>
            <w:tcBorders>
              <w:top w:val="none" w:sz="0" w:space="0" w:color="auto"/>
              <w:bottom w:val="none" w:sz="0" w:space="0" w:color="auto"/>
            </w:tcBorders>
          </w:tcPr>
          <w:p w14:paraId="5BB7F2B8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</w:rPr>
              <w:t xml:space="preserve"> ±0.05</w:t>
            </w: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190" w:type="pct"/>
            <w:tcBorders>
              <w:top w:val="none" w:sz="0" w:space="0" w:color="auto"/>
              <w:bottom w:val="none" w:sz="0" w:space="0" w:color="auto"/>
            </w:tcBorders>
          </w:tcPr>
          <w:p w14:paraId="3AE75928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10.56 </w:t>
            </w: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</w:rPr>
              <w:t>±0.81</w:t>
            </w: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C45050" w:rsidRPr="00A15D16" w14:paraId="3D70746F" w14:textId="77777777" w:rsidTr="00A15D16">
        <w:tc>
          <w:tcPr>
            <w:tcW w:w="1432" w:type="pct"/>
          </w:tcPr>
          <w:p w14:paraId="2F1B75AB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C14:0</w:t>
            </w:r>
          </w:p>
        </w:tc>
        <w:tc>
          <w:tcPr>
            <w:tcW w:w="1189" w:type="pct"/>
          </w:tcPr>
          <w:p w14:paraId="4B7DFBB6" w14:textId="77777777" w:rsidR="00C45050" w:rsidRPr="00A15D16" w:rsidRDefault="00C45050" w:rsidP="00DB2565">
            <w:pPr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</w:rPr>
              <w:t>1.21 ±0.09</w:t>
            </w: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89" w:type="pct"/>
          </w:tcPr>
          <w:p w14:paraId="3B2E3FBF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</w:rPr>
              <w:t>0.63</w:t>
            </w: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</w:rPr>
              <w:t xml:space="preserve"> ±0.04</w:t>
            </w: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190" w:type="pct"/>
          </w:tcPr>
          <w:p w14:paraId="785058ED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7.91 </w:t>
            </w: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</w:rPr>
              <w:t>±0.16</w:t>
            </w: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C45050" w:rsidRPr="00A15D16" w14:paraId="3E6DD1DA" w14:textId="77777777" w:rsidTr="00A15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2" w:type="pct"/>
            <w:tcBorders>
              <w:top w:val="none" w:sz="0" w:space="0" w:color="auto"/>
              <w:bottom w:val="none" w:sz="0" w:space="0" w:color="auto"/>
            </w:tcBorders>
          </w:tcPr>
          <w:p w14:paraId="1E2F9560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C16:0</w:t>
            </w:r>
          </w:p>
        </w:tc>
        <w:tc>
          <w:tcPr>
            <w:tcW w:w="1189" w:type="pct"/>
            <w:tcBorders>
              <w:top w:val="none" w:sz="0" w:space="0" w:color="auto"/>
              <w:bottom w:val="none" w:sz="0" w:space="0" w:color="auto"/>
            </w:tcBorders>
          </w:tcPr>
          <w:p w14:paraId="22824F8E" w14:textId="77777777" w:rsidR="00C45050" w:rsidRPr="00A15D16" w:rsidRDefault="00C45050" w:rsidP="00DB2565">
            <w:pPr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</w:rPr>
              <w:t>13.54 ±1.03</w:t>
            </w: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89" w:type="pct"/>
            <w:tcBorders>
              <w:top w:val="none" w:sz="0" w:space="0" w:color="auto"/>
              <w:bottom w:val="none" w:sz="0" w:space="0" w:color="auto"/>
            </w:tcBorders>
          </w:tcPr>
          <w:p w14:paraId="7C32BF97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</w:rPr>
              <w:t>13.27</w:t>
            </w: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</w:rPr>
              <w:t xml:space="preserve"> ±0.04</w:t>
            </w: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190" w:type="pct"/>
            <w:tcBorders>
              <w:top w:val="none" w:sz="0" w:space="0" w:color="auto"/>
              <w:bottom w:val="none" w:sz="0" w:space="0" w:color="auto"/>
            </w:tcBorders>
          </w:tcPr>
          <w:p w14:paraId="41ED0F39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33.61 </w:t>
            </w: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</w:rPr>
              <w:t>±0.16</w:t>
            </w: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C45050" w:rsidRPr="00A15D16" w14:paraId="622374B9" w14:textId="77777777" w:rsidTr="00A15D16">
        <w:tc>
          <w:tcPr>
            <w:tcW w:w="1432" w:type="pct"/>
          </w:tcPr>
          <w:p w14:paraId="1618715D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C16:1</w:t>
            </w:r>
          </w:p>
        </w:tc>
        <w:tc>
          <w:tcPr>
            <w:tcW w:w="1189" w:type="pct"/>
          </w:tcPr>
          <w:p w14:paraId="42C1B61B" w14:textId="77777777" w:rsidR="00C45050" w:rsidRPr="00A15D16" w:rsidRDefault="00C45050" w:rsidP="00DB2565">
            <w:pPr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</w:rPr>
              <w:t>0.24 ±0.01</w:t>
            </w: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189" w:type="pct"/>
          </w:tcPr>
          <w:p w14:paraId="1C7401ED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</w:rPr>
              <w:t xml:space="preserve"> ±0.06</w:t>
            </w: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90" w:type="pct"/>
          </w:tcPr>
          <w:p w14:paraId="297AABF4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1.23 </w:t>
            </w: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</w:rPr>
              <w:t>±0.02</w:t>
            </w: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C45050" w:rsidRPr="00A15D16" w14:paraId="272C2ACB" w14:textId="77777777" w:rsidTr="00A15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2" w:type="pct"/>
            <w:tcBorders>
              <w:top w:val="none" w:sz="0" w:space="0" w:color="auto"/>
              <w:bottom w:val="none" w:sz="0" w:space="0" w:color="auto"/>
            </w:tcBorders>
          </w:tcPr>
          <w:p w14:paraId="0541C92F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C18:0</w:t>
            </w:r>
          </w:p>
        </w:tc>
        <w:tc>
          <w:tcPr>
            <w:tcW w:w="1189" w:type="pct"/>
            <w:tcBorders>
              <w:top w:val="none" w:sz="0" w:space="0" w:color="auto"/>
              <w:bottom w:val="none" w:sz="0" w:space="0" w:color="auto"/>
            </w:tcBorders>
          </w:tcPr>
          <w:p w14:paraId="47CFB9BC" w14:textId="77777777" w:rsidR="00C45050" w:rsidRPr="00A15D16" w:rsidRDefault="00C45050" w:rsidP="00DB2565">
            <w:pPr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</w:rPr>
              <w:t>0.70 ±0.02</w:t>
            </w: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189" w:type="pct"/>
            <w:tcBorders>
              <w:top w:val="none" w:sz="0" w:space="0" w:color="auto"/>
              <w:bottom w:val="none" w:sz="0" w:space="0" w:color="auto"/>
            </w:tcBorders>
          </w:tcPr>
          <w:p w14:paraId="07153AD7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</w:rPr>
              <w:t>1.99</w:t>
            </w: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</w:rPr>
              <w:t xml:space="preserve"> ±0.05</w:t>
            </w: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90" w:type="pct"/>
            <w:tcBorders>
              <w:top w:val="none" w:sz="0" w:space="0" w:color="auto"/>
              <w:bottom w:val="none" w:sz="0" w:space="0" w:color="auto"/>
            </w:tcBorders>
          </w:tcPr>
          <w:p w14:paraId="547EFFE7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12.62 </w:t>
            </w: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</w:rPr>
              <w:t>±0.83</w:t>
            </w: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C45050" w:rsidRPr="00A15D16" w14:paraId="7C2F20A8" w14:textId="77777777" w:rsidTr="00A15D16">
        <w:tc>
          <w:tcPr>
            <w:tcW w:w="1432" w:type="pct"/>
          </w:tcPr>
          <w:p w14:paraId="64727A79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C18:1</w:t>
            </w:r>
          </w:p>
        </w:tc>
        <w:tc>
          <w:tcPr>
            <w:tcW w:w="1189" w:type="pct"/>
          </w:tcPr>
          <w:p w14:paraId="16D14DCD" w14:textId="77777777" w:rsidR="00C45050" w:rsidRPr="00A15D16" w:rsidRDefault="00C45050" w:rsidP="00DB2565">
            <w:pPr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</w:rPr>
              <w:t>4.41 ±0.36</w:t>
            </w: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189" w:type="pct"/>
          </w:tcPr>
          <w:p w14:paraId="76A25CC7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</w:rPr>
              <w:t>52.51</w:t>
            </w: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</w:rPr>
              <w:t xml:space="preserve"> ±1.26</w:t>
            </w: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90" w:type="pct"/>
          </w:tcPr>
          <w:p w14:paraId="4DCE3E0C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21.88 </w:t>
            </w: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</w:rPr>
              <w:t>±0.96</w:t>
            </w: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C45050" w:rsidRPr="00A15D16" w14:paraId="69A314B3" w14:textId="77777777" w:rsidTr="00A15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2" w:type="pct"/>
            <w:tcBorders>
              <w:top w:val="none" w:sz="0" w:space="0" w:color="auto"/>
              <w:bottom w:val="none" w:sz="0" w:space="0" w:color="auto"/>
            </w:tcBorders>
          </w:tcPr>
          <w:p w14:paraId="3704C61E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C18:2</w:t>
            </w:r>
          </w:p>
        </w:tc>
        <w:tc>
          <w:tcPr>
            <w:tcW w:w="1189" w:type="pct"/>
            <w:tcBorders>
              <w:top w:val="none" w:sz="0" w:space="0" w:color="auto"/>
              <w:bottom w:val="none" w:sz="0" w:space="0" w:color="auto"/>
            </w:tcBorders>
          </w:tcPr>
          <w:p w14:paraId="4D3134C1" w14:textId="77777777" w:rsidR="00C45050" w:rsidRPr="00A15D16" w:rsidRDefault="00C45050" w:rsidP="00DB2565">
            <w:pPr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</w:rPr>
              <w:t>78.29 ±1.91</w:t>
            </w: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89" w:type="pct"/>
            <w:tcBorders>
              <w:top w:val="none" w:sz="0" w:space="0" w:color="auto"/>
              <w:bottom w:val="none" w:sz="0" w:space="0" w:color="auto"/>
            </w:tcBorders>
          </w:tcPr>
          <w:p w14:paraId="73C1B15E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</w:rPr>
              <w:t>29.92</w:t>
            </w: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</w:rPr>
              <w:t xml:space="preserve"> ±1.02</w:t>
            </w: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90" w:type="pct"/>
            <w:tcBorders>
              <w:top w:val="none" w:sz="0" w:space="0" w:color="auto"/>
              <w:bottom w:val="none" w:sz="0" w:space="0" w:color="auto"/>
            </w:tcBorders>
          </w:tcPr>
          <w:p w14:paraId="68BE5A82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6.31 </w:t>
            </w: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</w:rPr>
              <w:t>±0.05</w:t>
            </w: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C45050" w:rsidRPr="00A15D16" w14:paraId="79BB8CB6" w14:textId="77777777" w:rsidTr="00A15D16">
        <w:tc>
          <w:tcPr>
            <w:tcW w:w="1432" w:type="pct"/>
          </w:tcPr>
          <w:p w14:paraId="305E1150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C18:3</w:t>
            </w:r>
          </w:p>
        </w:tc>
        <w:tc>
          <w:tcPr>
            <w:tcW w:w="1189" w:type="pct"/>
          </w:tcPr>
          <w:p w14:paraId="23CAEE53" w14:textId="77777777" w:rsidR="00C45050" w:rsidRPr="00A15D16" w:rsidRDefault="00C45050" w:rsidP="00DB2565">
            <w:pPr>
              <w:jc w:val="center"/>
              <w:rPr>
                <w:rFonts w:ascii="Times New Roman" w:eastAsia="Simplified Arabic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</w:rPr>
              <w:t>0.00 ±0.00</w:t>
            </w: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189" w:type="pct"/>
          </w:tcPr>
          <w:p w14:paraId="3B25ABD6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</w:rPr>
              <w:t>0.57</w:t>
            </w: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</w:rPr>
              <w:t xml:space="preserve"> ±0.03</w:t>
            </w: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90" w:type="pct"/>
          </w:tcPr>
          <w:p w14:paraId="2F3E07BC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0.45 </w:t>
            </w:r>
            <w:r w:rsidRPr="00A15D16">
              <w:rPr>
                <w:rFonts w:ascii="Times New Roman" w:eastAsia="Simplified Arabic" w:hAnsi="Times New Roman" w:cs="Times New Roman"/>
                <w:sz w:val="24"/>
                <w:szCs w:val="24"/>
              </w:rPr>
              <w:t>±0.02</w:t>
            </w: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C45050" w:rsidRPr="00A15D16" w14:paraId="2B21AADF" w14:textId="77777777" w:rsidTr="00B75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2" w:type="pct"/>
            <w:tcBorders>
              <w:top w:val="none" w:sz="0" w:space="0" w:color="auto"/>
              <w:bottom w:val="none" w:sz="0" w:space="0" w:color="auto"/>
            </w:tcBorders>
            <w:shd w:val="clear" w:color="auto" w:fill="D6E3BC" w:themeFill="accent3" w:themeFillTint="66"/>
          </w:tcPr>
          <w:p w14:paraId="2B122505" w14:textId="77777777" w:rsidR="00C45050" w:rsidRPr="00A15D16" w:rsidRDefault="00C45050" w:rsidP="00DB2565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</w:pPr>
            <w:r w:rsidRPr="00A15D16"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rtl/>
              </w:rPr>
              <w:t>مجموع الأحماض المشبعة</w:t>
            </w:r>
          </w:p>
        </w:tc>
        <w:tc>
          <w:tcPr>
            <w:tcW w:w="1189" w:type="pct"/>
            <w:tcBorders>
              <w:top w:val="none" w:sz="0" w:space="0" w:color="auto"/>
              <w:bottom w:val="none" w:sz="0" w:space="0" w:color="auto"/>
            </w:tcBorders>
            <w:shd w:val="clear" w:color="auto" w:fill="D6E3BC" w:themeFill="accent3" w:themeFillTint="66"/>
          </w:tcPr>
          <w:p w14:paraId="7222F0E1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</w:rPr>
              <w:t>17.05 ±1.87</w:t>
            </w: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89" w:type="pct"/>
            <w:tcBorders>
              <w:top w:val="none" w:sz="0" w:space="0" w:color="auto"/>
              <w:bottom w:val="none" w:sz="0" w:space="0" w:color="auto"/>
            </w:tcBorders>
            <w:shd w:val="clear" w:color="auto" w:fill="D6E3BC" w:themeFill="accent3" w:themeFillTint="66"/>
          </w:tcPr>
          <w:p w14:paraId="417FCD31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</w:rPr>
              <w:t>16.18 ±1.19</w:t>
            </w: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90" w:type="pct"/>
            <w:tcBorders>
              <w:top w:val="none" w:sz="0" w:space="0" w:color="auto"/>
              <w:bottom w:val="none" w:sz="0" w:space="0" w:color="auto"/>
            </w:tcBorders>
            <w:shd w:val="clear" w:color="auto" w:fill="D6E3BC" w:themeFill="accent3" w:themeFillTint="66"/>
          </w:tcPr>
          <w:p w14:paraId="5EEFA88A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</w:rPr>
              <w:t>70.13 ±4.19</w:t>
            </w: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C45050" w:rsidRPr="00A15D16" w14:paraId="0CCEEDF1" w14:textId="77777777" w:rsidTr="00B75A89">
        <w:tc>
          <w:tcPr>
            <w:tcW w:w="1432" w:type="pct"/>
            <w:shd w:val="clear" w:color="auto" w:fill="D6E3BC" w:themeFill="accent3" w:themeFillTint="66"/>
          </w:tcPr>
          <w:p w14:paraId="45A506B3" w14:textId="77777777" w:rsidR="00C45050" w:rsidRPr="00A15D16" w:rsidRDefault="00C45050" w:rsidP="00DB2565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</w:pPr>
            <w:r w:rsidRPr="00A15D16"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rtl/>
              </w:rPr>
              <w:t>مجموع الأحماض غير المشبعة</w:t>
            </w:r>
          </w:p>
        </w:tc>
        <w:tc>
          <w:tcPr>
            <w:tcW w:w="1189" w:type="pct"/>
            <w:shd w:val="clear" w:color="auto" w:fill="D6E3BC" w:themeFill="accent3" w:themeFillTint="66"/>
          </w:tcPr>
          <w:p w14:paraId="66FEEB20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</w:rPr>
              <w:t>82.95 ±3.14</w:t>
            </w: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89" w:type="pct"/>
            <w:shd w:val="clear" w:color="auto" w:fill="D6E3BC" w:themeFill="accent3" w:themeFillTint="66"/>
          </w:tcPr>
          <w:p w14:paraId="5C8F0C41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</w:rPr>
              <w:t>83.83 ±3.12</w:t>
            </w: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90" w:type="pct"/>
            <w:shd w:val="clear" w:color="auto" w:fill="D6E3BC" w:themeFill="accent3" w:themeFillTint="66"/>
          </w:tcPr>
          <w:p w14:paraId="76D60D73" w14:textId="77777777" w:rsidR="00C45050" w:rsidRPr="00A15D16" w:rsidRDefault="00C45050" w:rsidP="00DB2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</w:rPr>
              <w:t>29.87 ±2.11</w:t>
            </w:r>
            <w:r w:rsidRPr="00A15D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</w:tbl>
    <w:p w14:paraId="798ADF15" w14:textId="77777777" w:rsidR="00C45050" w:rsidRPr="00B75A89" w:rsidRDefault="00C45050" w:rsidP="00B75A8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both"/>
        <w:rPr>
          <w:rFonts w:ascii="Times New Roman" w:eastAsia="Simplified Arabic" w:hAnsi="Times New Roman" w:cs="Simplified Arabic"/>
          <w:b/>
          <w:bCs/>
          <w:color w:val="000000"/>
          <w:rtl/>
        </w:rPr>
      </w:pPr>
      <w:r w:rsidRPr="00A1511B">
        <w:rPr>
          <w:rFonts w:ascii="Times New Roman" w:eastAsia="Simplified Arabic" w:hAnsi="Times New Roman" w:cs="Simplified Arabic"/>
          <w:b/>
          <w:bCs/>
          <w:color w:val="000000"/>
          <w:sz w:val="24"/>
          <w:szCs w:val="24"/>
          <w:rtl/>
        </w:rPr>
        <w:t>*</w:t>
      </w:r>
      <w:r w:rsidRPr="00A1511B">
        <w:rPr>
          <w:rFonts w:ascii="Times New Roman" w:eastAsia="Simplified Arabic" w:hAnsi="Times New Roman" w:cs="Simplified Arabic" w:hint="cs"/>
          <w:b/>
          <w:bCs/>
          <w:color w:val="000000"/>
          <w:sz w:val="24"/>
          <w:szCs w:val="24"/>
          <w:rtl/>
        </w:rPr>
        <w:t xml:space="preserve"> </w:t>
      </w:r>
      <w:r w:rsidRPr="00B75A89">
        <w:rPr>
          <w:rFonts w:ascii="Times New Roman" w:eastAsia="Simplified Arabic" w:hAnsi="Times New Roman" w:cs="Simplified Arabic" w:hint="cs"/>
          <w:b/>
          <w:bCs/>
          <w:color w:val="000000"/>
          <w:rtl/>
        </w:rPr>
        <w:t xml:space="preserve">تشير </w:t>
      </w:r>
      <w:r w:rsidRPr="00B75A89">
        <w:rPr>
          <w:rFonts w:ascii="Times New Roman" w:eastAsia="Simplified Arabic" w:hAnsi="Times New Roman" w:cs="Simplified Arabic"/>
          <w:b/>
          <w:bCs/>
          <w:color w:val="000000"/>
          <w:rtl/>
        </w:rPr>
        <w:t>الأحرف</w:t>
      </w:r>
      <w:r w:rsidRPr="00B75A89">
        <w:rPr>
          <w:rFonts w:ascii="Times New Roman" w:eastAsia="Simplified Arabic" w:hAnsi="Times New Roman" w:cs="Simplified Arabic" w:hint="cs"/>
          <w:b/>
          <w:bCs/>
          <w:color w:val="000000"/>
          <w:rtl/>
        </w:rPr>
        <w:t xml:space="preserve"> المتباينة</w:t>
      </w:r>
      <w:r w:rsidRPr="00B75A89">
        <w:rPr>
          <w:rFonts w:ascii="Times New Roman" w:eastAsia="Simplified Arabic" w:hAnsi="Times New Roman" w:cs="Simplified Arabic"/>
          <w:b/>
          <w:bCs/>
          <w:color w:val="000000"/>
          <w:rtl/>
        </w:rPr>
        <w:t xml:space="preserve"> ضمن الصف الواح</w:t>
      </w:r>
      <w:r w:rsidRPr="00B75A89">
        <w:rPr>
          <w:rFonts w:ascii="Times New Roman" w:eastAsia="Simplified Arabic" w:hAnsi="Times New Roman" w:cs="Simplified Arabic" w:hint="cs"/>
          <w:b/>
          <w:bCs/>
          <w:color w:val="000000"/>
          <w:rtl/>
        </w:rPr>
        <w:t>د</w:t>
      </w:r>
      <w:r w:rsidRPr="00B75A89">
        <w:rPr>
          <w:rFonts w:ascii="Times New Roman" w:eastAsia="Simplified Arabic" w:hAnsi="Times New Roman" w:cs="Simplified Arabic"/>
          <w:b/>
          <w:bCs/>
          <w:color w:val="000000"/>
          <w:rtl/>
        </w:rPr>
        <w:t xml:space="preserve"> </w:t>
      </w:r>
      <w:r w:rsidRPr="00B75A89">
        <w:rPr>
          <w:rFonts w:ascii="Times New Roman" w:eastAsia="Simplified Arabic" w:hAnsi="Times New Roman" w:cs="Simplified Arabic" w:hint="cs"/>
          <w:b/>
          <w:bCs/>
          <w:color w:val="000000"/>
          <w:rtl/>
        </w:rPr>
        <w:t>إلى</w:t>
      </w:r>
      <w:r w:rsidRPr="00B75A89">
        <w:rPr>
          <w:rFonts w:ascii="Times New Roman" w:eastAsia="Simplified Arabic" w:hAnsi="Times New Roman" w:cs="Simplified Arabic"/>
          <w:b/>
          <w:bCs/>
          <w:color w:val="000000"/>
          <w:rtl/>
        </w:rPr>
        <w:t xml:space="preserve"> فروق</w:t>
      </w:r>
      <w:r w:rsidRPr="00B75A89">
        <w:rPr>
          <w:rFonts w:ascii="Times New Roman" w:eastAsia="Simplified Arabic" w:hAnsi="Times New Roman" w:cs="Simplified Arabic" w:hint="cs"/>
          <w:b/>
          <w:bCs/>
          <w:color w:val="000000"/>
          <w:rtl/>
        </w:rPr>
        <w:t>ات</w:t>
      </w:r>
      <w:r w:rsidRPr="00B75A89">
        <w:rPr>
          <w:rFonts w:ascii="Times New Roman" w:eastAsia="Simplified Arabic" w:hAnsi="Times New Roman" w:cs="Simplified Arabic"/>
          <w:b/>
          <w:bCs/>
          <w:color w:val="000000"/>
          <w:rtl/>
        </w:rPr>
        <w:t xml:space="preserve"> معنوية </w:t>
      </w:r>
      <w:r w:rsidRPr="00B75A89">
        <w:rPr>
          <w:rFonts w:ascii="Times New Roman" w:eastAsia="Simplified Arabic" w:hAnsi="Times New Roman" w:cs="Simplified Arabic" w:hint="cs"/>
          <w:b/>
          <w:bCs/>
          <w:color w:val="000000"/>
          <w:rtl/>
        </w:rPr>
        <w:t>عند مستوى معنوية</w:t>
      </w:r>
      <w:r w:rsidRPr="00B75A89">
        <w:rPr>
          <w:rFonts w:ascii="Times New Roman" w:eastAsia="Simplified Arabic" w:hAnsi="Times New Roman" w:cs="Simplified Arabic"/>
          <w:b/>
          <w:bCs/>
          <w:color w:val="000000"/>
          <w:rtl/>
        </w:rPr>
        <w:t xml:space="preserve"> </w:t>
      </w:r>
      <w:r w:rsidRPr="00B75A89">
        <w:rPr>
          <w:rFonts w:ascii="Times New Roman" w:eastAsia="Simplified Arabic" w:hAnsi="Times New Roman" w:cs="Simplified Arabic"/>
          <w:b/>
          <w:bCs/>
          <w:color w:val="000000"/>
        </w:rPr>
        <w:t xml:space="preserve">p </w:t>
      </w:r>
      <w:r w:rsidRPr="00B75A89">
        <w:rPr>
          <w:rFonts w:ascii="Times New Roman" w:eastAsia="Times New Roman" w:hAnsi="Times New Roman" w:cs="Simplified Arabic"/>
          <w:b/>
          <w:bCs/>
          <w:color w:val="000000"/>
        </w:rPr>
        <w:t>≤</w:t>
      </w:r>
      <w:r w:rsidRPr="00B75A89">
        <w:rPr>
          <w:rFonts w:ascii="Times New Roman" w:eastAsia="Simplified Arabic" w:hAnsi="Times New Roman" w:cs="Simplified Arabic"/>
          <w:b/>
          <w:bCs/>
          <w:color w:val="000000"/>
        </w:rPr>
        <w:t xml:space="preserve"> 0.05</w:t>
      </w:r>
      <w:r w:rsidRPr="00B75A89">
        <w:rPr>
          <w:rFonts w:ascii="Times New Roman" w:eastAsia="Simplified Arabic" w:hAnsi="Times New Roman" w:cs="Simplified Arabic" w:hint="cs"/>
          <w:b/>
          <w:bCs/>
          <w:color w:val="000000"/>
          <w:rtl/>
        </w:rPr>
        <w:t xml:space="preserve">. كل قيمة هي متوسط </w:t>
      </w:r>
      <w:r w:rsidRPr="00B75A89">
        <w:rPr>
          <w:rFonts w:ascii="Times New Roman" w:eastAsia="Simplified Arabic" w:hAnsi="Times New Roman" w:cs="Simplified Arabic"/>
          <w:b/>
          <w:bCs/>
          <w:color w:val="000000"/>
          <w:rtl/>
        </w:rPr>
        <w:t>±</w:t>
      </w:r>
      <w:r w:rsidRPr="00B75A89">
        <w:rPr>
          <w:rFonts w:ascii="Times New Roman" w:eastAsia="Simplified Arabic" w:hAnsi="Times New Roman" w:cs="Simplified Arabic" w:hint="cs"/>
          <w:b/>
          <w:bCs/>
          <w:color w:val="000000"/>
          <w:rtl/>
        </w:rPr>
        <w:t xml:space="preserve"> الإنحراف المعياري</w:t>
      </w:r>
    </w:p>
    <w:p w14:paraId="5F9D3318" w14:textId="77777777" w:rsidR="006A5F70" w:rsidRPr="00A1511B" w:rsidRDefault="006A5F70" w:rsidP="00A15694">
      <w:pPr>
        <w:bidi/>
        <w:spacing w:after="0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يلاحظ من الجدول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  <w:rtl/>
          <w:lang w:bidi="ar-SY"/>
        </w:rPr>
        <w:t>(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3</w:t>
      </w:r>
      <w:r w:rsidRPr="00A1511B">
        <w:rPr>
          <w:rFonts w:ascii="Times New Roman" w:eastAsia="Calibri" w:hAnsi="Times New Roman" w:cs="Simplified Arabic"/>
          <w:sz w:val="24"/>
          <w:szCs w:val="24"/>
          <w:rtl/>
          <w:lang w:bidi="ar-SY"/>
        </w:rPr>
        <w:t xml:space="preserve">) 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احتواء فطري الشيتاكي والرايشي على نسب مرتفعة من الأحماض الدهنية غير المشبعة تراوحت بين 82.95 و83.83% في فطري الشيتاكي والرايشي على التتالي، وكانت نسبة الأحماض الدهنية غير المشبعة في فطر الشيتاكي المسجلة في الدراسة أعلى من تلك المسجلة من قبل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Yu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وآخر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ي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ن (2023) التي تراوحت بين 73.1-75.7%؛ في حين احتوى فطر لبدة الأسد على نسبة مرتفعة من الأحماض الدهنية المشبعة (70.13%)، وهي أعلى من النسبة المسجلة من قبل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Heleno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وآخر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ي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ن (2015) وهي 47.57%، وكانت نسبة الأحماض الدهنية غير المشبعة 29.87%، وهي أدنى من النسبة المسجلة من قبل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Heleno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وآخر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ي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ن (2015) وهي 52.43%. وجد أن حمض اللينولييك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>C18:2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 يمثل أعلى نسبة للأحماض الدهنية في فطر الشيتاكي (78.29%) يليه حمض البالميتك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>C16:0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 بنسبة 13.54% وحمض الأولييك بنسبة 4.41%.</w:t>
      </w:r>
    </w:p>
    <w:p w14:paraId="2CBE1356" w14:textId="77777777" w:rsidR="006A5F70" w:rsidRPr="00A1511B" w:rsidRDefault="006A5F70" w:rsidP="00A15694">
      <w:pPr>
        <w:bidi/>
        <w:spacing w:after="0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شكل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حمض الأولييك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>C18:1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) الحمض الرئيسي في فطر الرايشي بنسبة 52.51% يليه حمض اللينولييك بنسبة 29.92% ثم حمض البالمتيك بنسبة 13.27%.</w:t>
      </w:r>
    </w:p>
    <w:p w14:paraId="12F88823" w14:textId="77777777" w:rsidR="008315CA" w:rsidRPr="00A1511B" w:rsidRDefault="008315CA" w:rsidP="00A15694">
      <w:pPr>
        <w:bidi/>
        <w:spacing w:after="0"/>
        <w:jc w:val="both"/>
        <w:rPr>
          <w:rFonts w:ascii="Times New Roman" w:eastAsia="Calibri" w:hAnsi="Times New Roman" w:cs="Simplified Arabic"/>
          <w:sz w:val="24"/>
          <w:szCs w:val="24"/>
          <w:rtl/>
        </w:rPr>
      </w:pP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وجد أن حمض البالمتيك هو الحمض الرئيسي في فطر لبدة الأسد بنسبة 33.61%، وهي أدنى من النسبة المسجلة من قبل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Heleno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وآخر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ي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ن (2015) وهي 37.57%، يليه حمض الأولييك بنسبة 21.88%، وهي أقل من النسبة المسجلة من قبل </w:t>
      </w:r>
      <w:r w:rsidRPr="00A1511B">
        <w:rPr>
          <w:rFonts w:ascii="Times New Roman" w:eastAsia="Calibri" w:hAnsi="Times New Roman" w:cs="Simplified Arabic"/>
          <w:sz w:val="24"/>
          <w:szCs w:val="24"/>
        </w:rPr>
        <w:lastRenderedPageBreak/>
        <w:t>Heleno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وآخر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ي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ن (2015) وهي 26.11%، ثم حمض ستياريك (</w:t>
      </w:r>
      <w:r w:rsidRPr="00A1511B">
        <w:rPr>
          <w:rFonts w:ascii="Times New Roman" w:eastAsia="Calibri" w:hAnsi="Times New Roman" w:cs="Simplified Arabic"/>
          <w:sz w:val="24"/>
          <w:szCs w:val="24"/>
        </w:rPr>
        <w:t>C18:0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) بنسبة 12.62%، وهي أعلى من النسبة المسجلة من قبل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Heleno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 xml:space="preserve"> وآخر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>ي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ن (2015) وهي 7.61%.</w:t>
      </w:r>
    </w:p>
    <w:p w14:paraId="638B5B8A" w14:textId="77777777" w:rsidR="003E1ABA" w:rsidRPr="00A1511B" w:rsidRDefault="003E1ABA" w:rsidP="00A15694">
      <w:p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ascii="Times New Roman" w:eastAsia="Times New Roman" w:hAnsi="Times New Roman" w:cs="Simplified Arabic"/>
          <w:b/>
          <w:bCs/>
          <w:color w:val="000000"/>
          <w:sz w:val="24"/>
          <w:szCs w:val="24"/>
          <w:rtl/>
          <w:lang w:bidi="ar-SY"/>
        </w:rPr>
      </w:pPr>
      <w:r w:rsidRPr="00A1511B">
        <w:rPr>
          <w:rFonts w:ascii="Times New Roman" w:eastAsia="Times New Roman" w:hAnsi="Times New Roman" w:cs="Simplified Arabic"/>
          <w:b/>
          <w:bCs/>
          <w:color w:val="000000"/>
          <w:sz w:val="24"/>
          <w:szCs w:val="24"/>
          <w:rtl/>
        </w:rPr>
        <w:t>الاستنتاجات والتوصيات</w:t>
      </w:r>
      <w:r w:rsidRPr="00A1511B">
        <w:rPr>
          <w:rFonts w:ascii="Times New Roman" w:eastAsia="Times New Roman" w:hAnsi="Times New Roman" w:cs="Simplified Arabic" w:hint="cs"/>
          <w:b/>
          <w:bCs/>
          <w:color w:val="000000"/>
          <w:sz w:val="24"/>
          <w:szCs w:val="24"/>
          <w:rtl/>
        </w:rPr>
        <w:t>:</w:t>
      </w:r>
    </w:p>
    <w:p w14:paraId="74439924" w14:textId="77777777" w:rsidR="003E1ABA" w:rsidRPr="00A1511B" w:rsidRDefault="003E1ABA" w:rsidP="00A15694">
      <w:p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ascii="Times New Roman" w:eastAsia="Times New Roman" w:hAnsi="Times New Roman" w:cs="Simplified Arabic"/>
          <w:color w:val="000000"/>
          <w:sz w:val="24"/>
          <w:szCs w:val="24"/>
          <w:rtl/>
        </w:rPr>
      </w:pPr>
      <w:r w:rsidRPr="00A1511B">
        <w:rPr>
          <w:rFonts w:ascii="Times New Roman" w:eastAsia="Times New Roman" w:hAnsi="Times New Roman" w:cs="Simplified Arabic"/>
          <w:color w:val="000000"/>
          <w:sz w:val="24"/>
          <w:szCs w:val="24"/>
          <w:rtl/>
        </w:rPr>
        <w:t>تميزت الفطور الطبية الثلاثة المدروسة بأهميتها من ناحية القيمة الغذائية وخاصة البروتين والألياف</w:t>
      </w:r>
      <w:r w:rsidRPr="00A1511B">
        <w:rPr>
          <w:rFonts w:ascii="Times New Roman" w:eastAsia="Times New Roman" w:hAnsi="Times New Roman" w:cs="Simplified Arabic" w:hint="cs"/>
          <w:color w:val="000000"/>
          <w:sz w:val="24"/>
          <w:szCs w:val="24"/>
          <w:rtl/>
        </w:rPr>
        <w:t xml:space="preserve">، </w:t>
      </w:r>
      <w:r w:rsidRPr="00A1511B">
        <w:rPr>
          <w:rFonts w:ascii="Times New Roman" w:eastAsia="Times New Roman" w:hAnsi="Times New Roman" w:cs="Simplified Arabic"/>
          <w:color w:val="000000"/>
          <w:sz w:val="24"/>
          <w:szCs w:val="24"/>
          <w:rtl/>
        </w:rPr>
        <w:t xml:space="preserve">وتوصي الدراسة بتحليل مكونات البروتين </w:t>
      </w:r>
      <w:r w:rsidR="00DF32EA" w:rsidRPr="00A1511B">
        <w:rPr>
          <w:rFonts w:ascii="Times New Roman" w:eastAsia="Times New Roman" w:hAnsi="Times New Roman" w:cs="Simplified Arabic" w:hint="cs"/>
          <w:color w:val="000000"/>
          <w:sz w:val="24"/>
          <w:szCs w:val="24"/>
          <w:rtl/>
        </w:rPr>
        <w:t xml:space="preserve">فيها </w:t>
      </w:r>
      <w:r w:rsidRPr="00A1511B">
        <w:rPr>
          <w:rFonts w:ascii="Times New Roman" w:eastAsia="Times New Roman" w:hAnsi="Times New Roman" w:cs="Simplified Arabic"/>
          <w:color w:val="000000"/>
          <w:sz w:val="24"/>
          <w:szCs w:val="24"/>
          <w:rtl/>
        </w:rPr>
        <w:t>من الحموض الأمينية</w:t>
      </w:r>
      <w:r w:rsidR="00DF32EA" w:rsidRPr="00A1511B">
        <w:rPr>
          <w:rFonts w:ascii="Times New Roman" w:eastAsia="Times New Roman" w:hAnsi="Times New Roman" w:cs="Simplified Arabic" w:hint="cs"/>
          <w:color w:val="000000"/>
          <w:sz w:val="24"/>
          <w:szCs w:val="24"/>
          <w:rtl/>
        </w:rPr>
        <w:t xml:space="preserve">، </w:t>
      </w:r>
      <w:r w:rsidR="00DC293E" w:rsidRPr="00A1511B">
        <w:rPr>
          <w:rFonts w:ascii="Times New Roman" w:eastAsia="Times New Roman" w:hAnsi="Times New Roman" w:cs="Simplified Arabic" w:hint="cs"/>
          <w:color w:val="000000"/>
          <w:sz w:val="24"/>
          <w:szCs w:val="24"/>
          <w:rtl/>
        </w:rPr>
        <w:t>والعمل على</w:t>
      </w:r>
      <w:r w:rsidR="00DF32EA" w:rsidRPr="00A1511B">
        <w:rPr>
          <w:rFonts w:ascii="Times New Roman" w:eastAsia="Times New Roman" w:hAnsi="Times New Roman" w:cs="Simplified Arabic" w:hint="cs"/>
          <w:color w:val="000000"/>
          <w:sz w:val="24"/>
          <w:szCs w:val="24"/>
          <w:rtl/>
        </w:rPr>
        <w:t xml:space="preserve"> دراسة </w:t>
      </w:r>
      <w:r w:rsidR="00DC293E" w:rsidRPr="00A1511B">
        <w:rPr>
          <w:rFonts w:ascii="Times New Roman" w:eastAsia="Times New Roman" w:hAnsi="Times New Roman" w:cs="Simplified Arabic" w:hint="cs"/>
          <w:color w:val="000000"/>
          <w:sz w:val="24"/>
          <w:szCs w:val="24"/>
          <w:rtl/>
        </w:rPr>
        <w:t>تركيبها من المواد الفعالة، و</w:t>
      </w:r>
      <w:r w:rsidR="00DF32EA" w:rsidRPr="00A1511B">
        <w:rPr>
          <w:rFonts w:ascii="Times New Roman" w:eastAsia="Times New Roman" w:hAnsi="Times New Roman" w:cs="Simplified Arabic" w:hint="cs"/>
          <w:color w:val="000000"/>
          <w:sz w:val="24"/>
          <w:szCs w:val="24"/>
          <w:rtl/>
        </w:rPr>
        <w:t>نشر زراعة هذه الأنوا</w:t>
      </w:r>
      <w:r w:rsidR="00DF32EA" w:rsidRPr="00A1511B">
        <w:rPr>
          <w:rFonts w:ascii="Times New Roman" w:eastAsia="Times New Roman" w:hAnsi="Times New Roman" w:cs="Simplified Arabic" w:hint="eastAsia"/>
          <w:color w:val="000000"/>
          <w:sz w:val="24"/>
          <w:szCs w:val="24"/>
          <w:rtl/>
        </w:rPr>
        <w:t>ع</w:t>
      </w:r>
      <w:r w:rsidR="00DF32EA" w:rsidRPr="00A1511B">
        <w:rPr>
          <w:rFonts w:ascii="Times New Roman" w:eastAsia="Times New Roman" w:hAnsi="Times New Roman" w:cs="Simplified Arabic" w:hint="cs"/>
          <w:color w:val="000000"/>
          <w:sz w:val="24"/>
          <w:szCs w:val="24"/>
          <w:rtl/>
        </w:rPr>
        <w:t xml:space="preserve"> من الفطور</w:t>
      </w:r>
      <w:r w:rsidR="00DC293E" w:rsidRPr="00A1511B">
        <w:rPr>
          <w:rFonts w:ascii="Times New Roman" w:eastAsia="Times New Roman" w:hAnsi="Times New Roman" w:cs="Simplified Arabic" w:hint="cs"/>
          <w:color w:val="000000"/>
          <w:sz w:val="24"/>
          <w:szCs w:val="24"/>
          <w:rtl/>
        </w:rPr>
        <w:t xml:space="preserve"> </w:t>
      </w:r>
      <w:r w:rsidR="00DF32EA" w:rsidRPr="00A1511B">
        <w:rPr>
          <w:rFonts w:ascii="Times New Roman" w:eastAsia="Times New Roman" w:hAnsi="Times New Roman" w:cs="Simplified Arabic" w:hint="cs"/>
          <w:color w:val="000000"/>
          <w:sz w:val="24"/>
          <w:szCs w:val="24"/>
          <w:rtl/>
        </w:rPr>
        <w:t xml:space="preserve">من أجل الحصول على الفائدة الغذائية والطبية منها. </w:t>
      </w:r>
    </w:p>
    <w:p w14:paraId="6056FC60" w14:textId="77777777" w:rsidR="001A70BA" w:rsidRPr="00A1511B" w:rsidRDefault="001A70BA" w:rsidP="00A15694">
      <w:pPr>
        <w:bidi/>
        <w:spacing w:after="0"/>
        <w:jc w:val="both"/>
        <w:rPr>
          <w:rFonts w:ascii="Times New Roman" w:eastAsia="Times New Roman" w:hAnsi="Times New Roman" w:cs="Simplified Arabic"/>
          <w:sz w:val="24"/>
          <w:szCs w:val="24"/>
          <w:rtl/>
          <w:lang w:bidi="ar-SY"/>
        </w:rPr>
      </w:pPr>
      <w:r w:rsidRPr="00A1511B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SY"/>
        </w:rPr>
        <w:t>شكر وتقدير:</w:t>
      </w:r>
      <w:r w:rsidRPr="00A1511B">
        <w:rPr>
          <w:rFonts w:ascii="Times New Roman" w:eastAsia="Times New Roman" w:hAnsi="Times New Roman" w:cs="Simplified Arabic"/>
          <w:sz w:val="24"/>
          <w:szCs w:val="24"/>
          <w:rtl/>
          <w:lang w:bidi="ar-SY"/>
        </w:rPr>
        <w:t xml:space="preserve"> </w:t>
      </w:r>
    </w:p>
    <w:p w14:paraId="6454AC36" w14:textId="689E56F4" w:rsidR="00C62C34" w:rsidRPr="00A1511B" w:rsidRDefault="001A70BA" w:rsidP="00674204">
      <w:p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ascii="Times New Roman" w:eastAsia="Times New Roman" w:hAnsi="Times New Roman" w:cs="Simplified Arabic"/>
          <w:color w:val="000000"/>
          <w:sz w:val="24"/>
          <w:szCs w:val="24"/>
          <w:rtl/>
          <w:lang w:bidi="ar-SY"/>
        </w:rPr>
      </w:pPr>
      <w:r w:rsidRPr="00A1511B">
        <w:rPr>
          <w:rFonts w:ascii="Times New Roman" w:eastAsia="Times New Roman" w:hAnsi="Times New Roman" w:cs="Simplified Arabic"/>
          <w:sz w:val="24"/>
          <w:szCs w:val="24"/>
          <w:rtl/>
          <w:lang w:bidi="ar-SY"/>
        </w:rPr>
        <w:t xml:space="preserve">الشكر الكبير للهيئة العليا للبحث العلمي </w:t>
      </w:r>
      <w:r w:rsidRPr="00A1511B">
        <w:rPr>
          <w:rFonts w:ascii="Times New Roman" w:eastAsia="Times New Roman" w:hAnsi="Times New Roman" w:cs="Simplified Arabic"/>
          <w:sz w:val="24"/>
          <w:szCs w:val="24"/>
          <w:lang w:bidi="ar-SY"/>
        </w:rPr>
        <w:t>HCSR</w:t>
      </w:r>
      <w:r w:rsidRPr="00A1511B">
        <w:rPr>
          <w:rFonts w:ascii="Times New Roman" w:eastAsia="Times New Roman" w:hAnsi="Times New Roman" w:cs="Simplified Arabic"/>
          <w:sz w:val="24"/>
          <w:szCs w:val="24"/>
          <w:rtl/>
          <w:lang w:bidi="ar-SY"/>
        </w:rPr>
        <w:t xml:space="preserve"> على تقديمها الدعم لتنفيذ البحث، وللهيئة العامة للتقانة الحيوية </w:t>
      </w:r>
      <w:r w:rsidRPr="00A1511B">
        <w:rPr>
          <w:rFonts w:ascii="Times New Roman" w:eastAsia="Times New Roman" w:hAnsi="Times New Roman" w:cs="Simplified Arabic"/>
          <w:sz w:val="24"/>
          <w:szCs w:val="24"/>
          <w:lang w:bidi="ar-SY"/>
        </w:rPr>
        <w:t>NCBT</w:t>
      </w:r>
      <w:r w:rsidRPr="00A1511B">
        <w:rPr>
          <w:rFonts w:ascii="Times New Roman" w:eastAsia="Times New Roman" w:hAnsi="Times New Roman" w:cs="Simplified Arabic"/>
          <w:sz w:val="24"/>
          <w:szCs w:val="24"/>
          <w:rtl/>
          <w:lang w:bidi="ar-SY"/>
        </w:rPr>
        <w:t xml:space="preserve"> لتقديمها المخابر والأجهزة المستخدمة </w:t>
      </w:r>
      <w:r w:rsidR="003E1ABA" w:rsidRPr="00A1511B">
        <w:rPr>
          <w:rFonts w:ascii="Times New Roman" w:eastAsia="Times New Roman" w:hAnsi="Times New Roman" w:cs="Simplified Arabic"/>
          <w:sz w:val="24"/>
          <w:szCs w:val="24"/>
          <w:rtl/>
          <w:lang w:bidi="ar-SY"/>
        </w:rPr>
        <w:t xml:space="preserve">للتعاون المشترك </w:t>
      </w:r>
      <w:r w:rsidRPr="00A1511B">
        <w:rPr>
          <w:rFonts w:ascii="Times New Roman" w:eastAsia="Times New Roman" w:hAnsi="Times New Roman" w:cs="Simplified Arabic"/>
          <w:sz w:val="24"/>
          <w:szCs w:val="24"/>
          <w:rtl/>
          <w:lang w:bidi="ar-SY"/>
        </w:rPr>
        <w:t>في تنفيذ البحث</w:t>
      </w:r>
      <w:r w:rsidR="003E1ABA" w:rsidRPr="00A1511B">
        <w:rPr>
          <w:rFonts w:ascii="Times New Roman" w:eastAsia="Times New Roman" w:hAnsi="Times New Roman" w:cs="Simplified Arabic" w:hint="cs"/>
          <w:sz w:val="24"/>
          <w:szCs w:val="24"/>
          <w:rtl/>
          <w:lang w:bidi="ar-SY"/>
        </w:rPr>
        <w:t>،</w:t>
      </w:r>
      <w:r w:rsidR="003E1ABA" w:rsidRPr="00A1511B">
        <w:rPr>
          <w:rFonts w:ascii="Times New Roman" w:eastAsia="Times New Roman" w:hAnsi="Times New Roman" w:cs="Simplified Arabic"/>
          <w:color w:val="000000"/>
          <w:sz w:val="24"/>
          <w:szCs w:val="24"/>
          <w:rtl/>
          <w:lang w:bidi="ar-SY"/>
        </w:rPr>
        <w:t xml:space="preserve"> وللهيئة العامة للبحوث العلمية الزراعية </w:t>
      </w:r>
      <w:r w:rsidR="003E1ABA" w:rsidRPr="00A1511B">
        <w:rPr>
          <w:rFonts w:ascii="Times New Roman" w:eastAsia="Times New Roman" w:hAnsi="Times New Roman" w:cs="Simplified Arabic"/>
          <w:color w:val="000000"/>
          <w:sz w:val="24"/>
          <w:szCs w:val="24"/>
        </w:rPr>
        <w:t>GCSAR</w:t>
      </w:r>
      <w:r w:rsidR="003E1ABA" w:rsidRPr="00A1511B">
        <w:rPr>
          <w:rFonts w:ascii="Times New Roman" w:eastAsia="Times New Roman" w:hAnsi="Times New Roman" w:cs="Simplified Arabic"/>
          <w:color w:val="000000"/>
          <w:sz w:val="24"/>
          <w:szCs w:val="24"/>
          <w:rtl/>
          <w:lang w:bidi="ar-SY"/>
        </w:rPr>
        <w:t xml:space="preserve"> لتعاونها المشترك في تنفيذ البحث.</w:t>
      </w:r>
    </w:p>
    <w:p w14:paraId="1F5F8E94" w14:textId="77777777" w:rsidR="001A70BA" w:rsidRPr="00A1511B" w:rsidRDefault="001A70BA" w:rsidP="003A3159">
      <w:pPr>
        <w:bidi/>
        <w:spacing w:after="0" w:line="240" w:lineRule="auto"/>
        <w:contextualSpacing/>
        <w:rPr>
          <w:rFonts w:ascii="Times New Roman" w:eastAsia="SimSun" w:hAnsi="Times New Roman" w:cs="Simplified Arabic"/>
          <w:sz w:val="24"/>
          <w:szCs w:val="24"/>
          <w:rtl/>
          <w:lang w:eastAsia="zh-CN"/>
        </w:rPr>
      </w:pPr>
      <w:r w:rsidRPr="00A1511B">
        <w:rPr>
          <w:rFonts w:ascii="Times New Roman" w:eastAsia="SimSun" w:hAnsi="Times New Roman" w:cs="Simplified Arabic"/>
          <w:b/>
          <w:bCs/>
          <w:sz w:val="24"/>
          <w:szCs w:val="24"/>
          <w:rtl/>
          <w:lang w:eastAsia="zh-CN"/>
        </w:rPr>
        <w:t xml:space="preserve">المراجع: </w:t>
      </w:r>
    </w:p>
    <w:p w14:paraId="6B54F866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bookmarkStart w:id="6" w:name="OLE_LINK1"/>
      <w:bookmarkStart w:id="7" w:name="OLE_LINK2"/>
      <w:r w:rsidRPr="00A1511B">
        <w:rPr>
          <w:rFonts w:ascii="Times New Roman" w:eastAsia="Calibri" w:hAnsi="Times New Roman" w:cs="Simplified Arabic"/>
          <w:sz w:val="24"/>
          <w:szCs w:val="24"/>
        </w:rPr>
        <w:t>AOAC (2019). Official Methods of Analysis of the Association of Official Analytical Chemists: Official Methods of Analysis of AOAC International. Metals in plants and feeds, 975.03. 21</w:t>
      </w:r>
      <w:r w:rsidRPr="00A1511B">
        <w:rPr>
          <w:rFonts w:ascii="Times New Roman" w:eastAsia="Calibri" w:hAnsi="Times New Roman" w:cs="Simplified Arabic"/>
          <w:sz w:val="24"/>
          <w:szCs w:val="24"/>
          <w:vertAlign w:val="superscript"/>
        </w:rPr>
        <w:t>st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Edition, AOAC, Washington DC.</w:t>
      </w:r>
    </w:p>
    <w:p w14:paraId="35CA629B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>Bishop, K.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S.; C.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H. Kao; Y. Xu; M.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P.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Glucina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>; R.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R.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M. Paterson; and L.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R. Ferguson (2015). From 2000 years of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Ganoderma lucidum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to recent developments in nutraceuticals. Phytochemistry. 114: 56–65.</w:t>
      </w:r>
    </w:p>
    <w:p w14:paraId="3035B066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>Chen S.; K. Ho; Y. Hsieh; L. Wang; and J. Mau (2012). Contents of lovastatin, γ-aminobutyric acid and ergothioneine in mushroom fruiting bodies and mycelia. LWT– Food Science and Technology. 47: 274–278.</w:t>
      </w:r>
    </w:p>
    <w:p w14:paraId="16BCF599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Chen W.; W. Li; Y. Yang; H. Y; S. Zhou; J. Feng; X. Li; Y. Liu (2015). Analysis and evaluation of tasty components in the pileus and stipe of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 xml:space="preserve">Lentinula edodes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at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 </w:t>
      </w:r>
      <w:r w:rsidRPr="00A1511B">
        <w:rPr>
          <w:rFonts w:ascii="Times New Roman" w:eastAsia="Calibri" w:hAnsi="Times New Roman" w:cs="Simplified Arabic"/>
          <w:sz w:val="24"/>
          <w:szCs w:val="24"/>
        </w:rPr>
        <w:t>different growth stages. Journal of Agricultural and Food Chemistry. 63: 795–801.</w:t>
      </w:r>
    </w:p>
    <w:p w14:paraId="6A26BF6D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>Cohen N.; J. Cohen; M.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D. Asatiani; V.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K. Varshney; H.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T. Yu; Y.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C. Yang; Y.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H. Li; J.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L. Mau; and S.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P. Wasser (2014). Chemical composition and nutritional and medicinal value of fruit bodies and submerged cultured mycelia of culinary-me-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dicinal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higher basidiomycetes mushrooms. International Journal of Medicinal Mushrooms. 16: 273–291.</w:t>
      </w:r>
    </w:p>
    <w:p w14:paraId="6B8AB86C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>El Sheikha, A.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F. (2022). Nutritional Profile and Health Benefits of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Ganoderma lucidum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“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Lingzhi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,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Reishi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, or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Mannentake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” as Functional Foods: Current Scenario and Future Perspectives. Foods. 11, 1030. </w:t>
      </w:r>
      <w:hyperlink r:id="rId10" w:history="1">
        <w:r w:rsidRPr="00A1511B">
          <w:rPr>
            <w:rFonts w:ascii="Times New Roman" w:eastAsia="Calibri" w:hAnsi="Times New Roman" w:cs="Simplified Arabic"/>
            <w:color w:val="0000FF"/>
            <w:sz w:val="24"/>
            <w:szCs w:val="24"/>
            <w:u w:val="single"/>
          </w:rPr>
          <w:t>https://doi.org/10.3390/foods11071030</w:t>
        </w:r>
      </w:hyperlink>
      <w:r w:rsidRPr="00A1511B">
        <w:rPr>
          <w:rFonts w:ascii="Times New Roman" w:eastAsia="Calibri" w:hAnsi="Times New Roman" w:cs="Simplified Arabic"/>
          <w:sz w:val="24"/>
          <w:szCs w:val="24"/>
        </w:rPr>
        <w:t>.</w:t>
      </w:r>
    </w:p>
    <w:p w14:paraId="43D202CB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>FAO (2009). Make Money Growing Mushrooms (Marshall E, Nair, eds). Rural Infrastructure and Agro-Industries Division. Rome: Food and Agriculture Organization.</w:t>
      </w:r>
    </w:p>
    <w:p w14:paraId="6AC1ED73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>Ferreira, I.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C.; S.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A. Heleno; F.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S. Reis; D. Stojkovic; M.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J. Queiroz; M.</w:t>
      </w:r>
      <w:r w:rsidRPr="00A1511B">
        <w:rPr>
          <w:rFonts w:ascii="Times New Roman" w:eastAsia="Calibri" w:hAnsi="Times New Roman" w:cs="Simplified Arabic" w:hint="cs"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H. Vasconcelos; and M.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Sokovic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(2015). Chemical features of Ganoderma polysaccharides with </w:t>
      </w:r>
      <w:proofErr w:type="gramStart"/>
      <w:r w:rsidRPr="00A1511B">
        <w:rPr>
          <w:rFonts w:ascii="Times New Roman" w:eastAsia="Calibri" w:hAnsi="Times New Roman" w:cs="Simplified Arabic"/>
          <w:sz w:val="24"/>
          <w:szCs w:val="24"/>
        </w:rPr>
        <w:t>antioxidant</w:t>
      </w:r>
      <w:proofErr w:type="gramEnd"/>
      <w:r w:rsidRPr="00A1511B">
        <w:rPr>
          <w:rFonts w:ascii="Times New Roman" w:eastAsia="Calibri" w:hAnsi="Times New Roman" w:cs="Simplified Arabic"/>
          <w:sz w:val="24"/>
          <w:szCs w:val="24"/>
        </w:rPr>
        <w:t>, antitumor and antimicrobial activities. Phytochemistry. 114: 38–55.</w:t>
      </w:r>
    </w:p>
    <w:bookmarkEnd w:id="6"/>
    <w:bookmarkEnd w:id="7"/>
    <w:p w14:paraId="2CBF4E76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>Fraile-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Fabero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, R.; M. V.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Ozcariz-Fermoselle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; J. A. Oria-de-Rueda-Salgueiro; V. Garcia-Recio; D. Cordoba-Diaz; M. P.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Jimen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-Lopez; and T.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Girbes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-Juan (2021). Differences in Antioxidants, Polyphenols, Protein Digestibility and Nutritional Profile between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 xml:space="preserve">Ganoderma </w:t>
      </w:r>
      <w:proofErr w:type="spellStart"/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lingzhi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from Industrial Crops in Asia and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Ganoderma lucidum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from Cultivation and Iberian Origin. Foods. 10, 1750.</w:t>
      </w:r>
    </w:p>
    <w:p w14:paraId="4231DE1B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>Fujihara, S.; A. Kasuga; T. Sugahara; K. Hashimoto; Y. Kiyomizu; T. Nakazawa; and Y. Aoyagi (2000). Nitrogen content of shiitake mushroom [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Lentinus edodes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(Berk.) Sing.] cultivated on sawdust medium and dependence on that in the medium. Nippon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Shokuhin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Kagaku Kogaku Kaishi. 47: 191-196.</w:t>
      </w:r>
    </w:p>
    <w:p w14:paraId="0E229877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lastRenderedPageBreak/>
        <w:t xml:space="preserve">Gargano M. L; L. J. L. D. van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Griensven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; O. S.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Isikhuemhen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; U. Lindequist; G. Venturella; S. P. Wasser; and G. I.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Zervakis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(2017). Medicinal mushrooms: valuable biological resources of high exploitation potential. Plant Biosystems. 151 (3): 548‒565.</w:t>
      </w:r>
    </w:p>
    <w:p w14:paraId="603FBADC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Grienke, U.; T.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Kaserer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; F. Pfluger; C. E. Mair; T. Langer; D. Schuster; J. M. Rollinger (2015). Accessing biological actions of Ganoderma secondary metabolites by in silico profiling. Phytochemistry. 114: 114–124. </w:t>
      </w:r>
    </w:p>
    <w:p w14:paraId="07F07B84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Heleno, S. A.; I. C. Ferreira; A. P. Esteves; A. Ciric; J.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Glamoclija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; A. Martins; M.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Sokovic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; and M. J. R. Queiroz (2013). Antimicrobial and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demelanizing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activity of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Ganoderma lucidum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extract, p-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ydroxybenzoic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and cinnamic acids and their synthetic acetylated glucuronide methyl esters. Food Chem.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Toxicol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>. 58: 95–100.</w:t>
      </w:r>
    </w:p>
    <w:p w14:paraId="2FBF3884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Heleno, S. A.; L. Barros; A. Martins; M. J. R. P. Queiroz; P. Morales; V. Fernández-Ruiz; and I. C. F. R. Ferreira (2015). Chemical composition, antioxidant activity and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bioaccessibility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studies in phenolic extracts of two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Hericium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wild edible species. LWT - Food Science and Technology, XX. 1-6.</w:t>
      </w:r>
    </w:p>
    <w:p w14:paraId="55E7F752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Hsu, C.-H.; E.-C. Liao; W.-C. Chiang; and K.-L. Wang (2023). Antioxidative Activities of Micronized Solid-State Cultivated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 xml:space="preserve">Hericium </w:t>
      </w:r>
      <w:proofErr w:type="spellStart"/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erinaceus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Rich in Erinacine A against MPTP-Induced Damages. Molecules. 28, 3386.</w:t>
      </w:r>
    </w:p>
    <w:p w14:paraId="3F07D6B0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>IOC (International Olive Council) (2018). Evaluation of the coherence of tag composition with the fatty acid composition. COI/T.20/Doc. No 25/Rev. 2.</w:t>
      </w:r>
    </w:p>
    <w:p w14:paraId="2AC3E5DF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Li B.,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Kimatu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B. M.; F. Pei; S. Chen; X. Feng; Q. Hu; and L. Zhao (2017). Non-volatile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flavour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components in 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Lentinus edodes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after hot water blanching and microwave blanching. International Journal of Food Properties. 20: S2532–S2542.</w:t>
      </w:r>
    </w:p>
    <w:p w14:paraId="38565DE0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Li S.; A. Wang; L. Liu; G. Tian; S. Wei; and F. Xu (2018). </w:t>
      </w:r>
      <w:proofErr w:type="spellStart"/>
      <w:proofErr w:type="gramStart"/>
      <w:r w:rsidRPr="00A1511B">
        <w:rPr>
          <w:rFonts w:ascii="Times New Roman" w:eastAsia="Calibri" w:hAnsi="Times New Roman" w:cs="Simplified Arabic"/>
          <w:sz w:val="24"/>
          <w:szCs w:val="24"/>
        </w:rPr>
        <w:t>Evalua-tion</w:t>
      </w:r>
      <w:proofErr w:type="spellEnd"/>
      <w:proofErr w:type="gram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of nutritional values of shiitake mushroom (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Lentinus edodes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) </w:t>
      </w:r>
      <w:proofErr w:type="gramStart"/>
      <w:r w:rsidRPr="00A1511B">
        <w:rPr>
          <w:rFonts w:ascii="Times New Roman" w:eastAsia="Calibri" w:hAnsi="Times New Roman" w:cs="Simplified Arabic"/>
          <w:sz w:val="24"/>
          <w:szCs w:val="24"/>
        </w:rPr>
        <w:t>stipes</w:t>
      </w:r>
      <w:proofErr w:type="gramEnd"/>
      <w:r w:rsidRPr="00A1511B">
        <w:rPr>
          <w:rFonts w:ascii="Times New Roman" w:eastAsia="Calibri" w:hAnsi="Times New Roman" w:cs="Simplified Arabic"/>
          <w:sz w:val="24"/>
          <w:szCs w:val="24"/>
        </w:rPr>
        <w:t>. Journal of Food Measurement and Char-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acterization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>. 12: 2012–2019.</w:t>
      </w:r>
    </w:p>
    <w:p w14:paraId="645C2740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Liu, J.; K. Kurashiki; K. Shimizu; and R. Kondo (2006). Structure–activity relationship for inhibition of 5-reductase by triterpenoids isolated from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Ganoderma lucidum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Biorg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>. Med. Chem. 14: 8654–8660.</w:t>
      </w:r>
    </w:p>
    <w:p w14:paraId="3E5AAA07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Liu, Z.; J. Xing; S. Zheng; R. Bo; L. Luo; Y. Huang; Y. Niu; Z. Li; D. Wang; and Y. Hu (2016).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Ganoderma lucidum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polysaccharides encapsulated in liposome as an adjuvant to promote Th1-bias immune response.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Carbohydr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Polym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>. 142: 141–148.</w:t>
      </w:r>
    </w:p>
    <w:p w14:paraId="373997F9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>Mau J. L.; J. Tseng; C. R. Wu; C. H. Chen; and S. D. Lin (2021). Chemical, nutritional, and bioactive compositions of fresh, washed, and blanched shiitake. Czech J. Food Sci. 39: 1–9.</w:t>
      </w:r>
    </w:p>
    <w:p w14:paraId="37880599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>Mau, J. L.; H. C. Lin; and C. C. Chen (2001). Non-volatile components of several medicinal mushrooms. Food Res. Int. 34: 521–526.</w:t>
      </w:r>
    </w:p>
    <w:p w14:paraId="784B85C3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Mizuno, T.; G. Wang; J. Zhang; H.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Kawagishi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; T.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Nishitoba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; and J. Li (1995).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Reishi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,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Ganoderma lucidum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and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 xml:space="preserve">Ganoderma </w:t>
      </w:r>
      <w:proofErr w:type="spellStart"/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tsugae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>: Bioactive substances and medicinal effects. Food Rev. Int. 11: 151–166.</w:t>
      </w:r>
    </w:p>
    <w:p w14:paraId="0457791D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Ogbe, A. O.; and A. D.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Obeka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(2013). Proximate, Mineral and Anti-Nutrient Composition of Wild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Ganoderma lucidum</w:t>
      </w:r>
      <w:r w:rsidRPr="00A1511B">
        <w:rPr>
          <w:rFonts w:ascii="Times New Roman" w:eastAsia="Calibri" w:hAnsi="Times New Roman" w:cs="Simplified Arabic"/>
          <w:sz w:val="24"/>
          <w:szCs w:val="24"/>
        </w:rPr>
        <w:t>: Implication on its Utilization in Poultry Production. Ir. J. Appl. Anim. Sci. 3: 161–166.</w:t>
      </w:r>
    </w:p>
    <w:p w14:paraId="2ACDF6F9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Ouali, Z.; H. Chaar; G. Venturella; F.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Cirlincione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, M.L. Gargano; and A.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Jaouani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(2023). Chemical composition and nutritional value of nine wild edible mushrooms from Northwestern Tunisia. Italian Journal of Mycology. 52: 32-49. </w:t>
      </w:r>
    </w:p>
    <w:p w14:paraId="3A887318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Parepalli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, Y.; M. Chavali; R. Sami; E.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Khojah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; A.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Elhakem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>; A. El Askary; M. Singh; S. Sinha; and G. El-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Chaghaby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(2021). Evaluation of Some Active Nutrients, Biological Compounds and Health Benefits of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Reishi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Mushroom (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Ganoderma lucidum</w:t>
      </w:r>
      <w:r w:rsidRPr="00A1511B">
        <w:rPr>
          <w:rFonts w:ascii="Times New Roman" w:eastAsia="Calibri" w:hAnsi="Times New Roman" w:cs="Simplified Arabic"/>
          <w:sz w:val="24"/>
          <w:szCs w:val="24"/>
        </w:rPr>
        <w:t>). Int. J. Pharm. 17: 243–250.</w:t>
      </w:r>
    </w:p>
    <w:p w14:paraId="1FB421E2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Radhika, R. (2021). Antibacterial activity of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 xml:space="preserve">Ganoderma lucidum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extracts against MDR pathogens. Int. J. Mod. Agric. 10: 3488–3493.</w:t>
      </w:r>
    </w:p>
    <w:p w14:paraId="5C849D7D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Rahman, M. A.; A. Al Masud; N. Y. Lira; and S. Shakil (2020). Proximate analysis,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phtochemical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screening and antioxidant activity of different strains of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Ganoderma lucidum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(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Reishi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Mushroom). Open J. Biol. Sci. 5: 24–27.</w:t>
      </w:r>
    </w:p>
    <w:p w14:paraId="669A9BB3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lastRenderedPageBreak/>
        <w:t xml:space="preserve">Reis F. S; A, Martins; M. H. Vasconcelos; P. Morales; and ICFR Ferreira (2017). Functional foods based on </w:t>
      </w:r>
      <w:proofErr w:type="gramStart"/>
      <w:r w:rsidRPr="00A1511B">
        <w:rPr>
          <w:rFonts w:ascii="Times New Roman" w:eastAsia="Calibri" w:hAnsi="Times New Roman" w:cs="Simplified Arabic"/>
          <w:sz w:val="24"/>
          <w:szCs w:val="24"/>
        </w:rPr>
        <w:t>extract</w:t>
      </w:r>
      <w:proofErr w:type="gram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or compounds </w:t>
      </w:r>
      <w:proofErr w:type="gramStart"/>
      <w:r w:rsidRPr="00A1511B">
        <w:rPr>
          <w:rFonts w:ascii="Times New Roman" w:eastAsia="Calibri" w:hAnsi="Times New Roman" w:cs="Simplified Arabic"/>
          <w:sz w:val="24"/>
          <w:szCs w:val="24"/>
        </w:rPr>
        <w:t>derived</w:t>
      </w:r>
      <w:proofErr w:type="gram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from mushrooms. Trends in Food Science &amp; Technology. 66: 48‒62.</w:t>
      </w:r>
    </w:p>
    <w:p w14:paraId="54541351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Roy, D. N.; A. Azad; M. F. Sultana; A. S. M.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Anisuzzaman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; and P.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Khondkar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(2018). Nutritional profile and mineral composition of two edible mushroom varieties consumed and cultivated in Bangladesh. J.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Phytopharmacol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>. 1: 100–107.</w:t>
      </w:r>
    </w:p>
    <w:p w14:paraId="3875FCD8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Sánchez-Hernández, E.; A. Teixeira; C. Pereira; A. Cruz; J. Martín-Gil; R. Oliveira; and P. Martín-Ramos (2023). Chemical Constituents and Antimicrobial Activity of a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Ganoderma lucidum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(Curtis.) P. Karst. Aqueous Ammonia Extract. Plants. 12, 2271.</w:t>
      </w:r>
    </w:p>
    <w:p w14:paraId="2171ABF5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  <w:lang w:val="sv-SE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Seweryn, E.; A.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Ziała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; and A.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Gamian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(2021). Health-promoting of polysaccharides extracted from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Ganoderma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  <w:rtl/>
        </w:rPr>
        <w:t xml:space="preserve">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lucidum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  <w:lang w:val="sv-SE"/>
        </w:rPr>
        <w:t>Nutrients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  <w:lang w:val="sv-SE"/>
        </w:rPr>
        <w:t>. 13, 2725. doi:</w:t>
      </w:r>
      <w:proofErr w:type="gramStart"/>
      <w:r w:rsidRPr="00A1511B">
        <w:rPr>
          <w:rFonts w:ascii="Times New Roman" w:eastAsia="Calibri" w:hAnsi="Times New Roman" w:cs="Simplified Arabic"/>
          <w:sz w:val="24"/>
          <w:szCs w:val="24"/>
          <w:lang w:val="sv-SE"/>
        </w:rPr>
        <w:t>10.3390</w:t>
      </w:r>
      <w:proofErr w:type="gramEnd"/>
      <w:r w:rsidRPr="00A1511B">
        <w:rPr>
          <w:rFonts w:ascii="Times New Roman" w:eastAsia="Calibri" w:hAnsi="Times New Roman" w:cs="Simplified Arabic"/>
          <w:sz w:val="24"/>
          <w:szCs w:val="24"/>
          <w:lang w:val="sv-SE"/>
        </w:rPr>
        <w:t>/nu13082725.</w:t>
      </w:r>
    </w:p>
    <w:p w14:paraId="20DEA667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  <w:lang w:val="sv-SE"/>
        </w:rPr>
        <w:t>Sridhar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  <w:lang w:val="sv-SE"/>
        </w:rPr>
        <w:t xml:space="preserve">, S.; E.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  <w:lang w:val="sv-SE"/>
        </w:rPr>
        <w:t>Sivaprakasam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  <w:lang w:val="sv-SE"/>
        </w:rPr>
        <w:t xml:space="preserve">; R.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  <w:lang w:val="sv-SE"/>
        </w:rPr>
        <w:t>Balakumar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  <w:lang w:val="sv-SE"/>
        </w:rPr>
        <w:t xml:space="preserve">; and D.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  <w:lang w:val="sv-SE"/>
        </w:rPr>
        <w:t>Kavitha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  <w:lang w:val="sv-SE"/>
        </w:rPr>
        <w:t xml:space="preserve"> (2011). 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Evaluation of antibacterial and antifungal activity of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Ganoderma lucidum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(Curtis) P. Karst fruit bodies extracts. World J. Sci. Technol. 1, 8–11.</w:t>
      </w:r>
    </w:p>
    <w:p w14:paraId="18A29370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Stojkovic, D. S.; L. Barros; R. C.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Calhelha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; J.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Glamoclija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; A. Ciric; L. J. Van Griensven; M.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Sokovic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; and I. </w:t>
      </w:r>
      <w:proofErr w:type="spellStart"/>
      <w:proofErr w:type="gramStart"/>
      <w:r w:rsidRPr="00A1511B">
        <w:rPr>
          <w:rFonts w:ascii="Times New Roman" w:eastAsia="Calibri" w:hAnsi="Times New Roman" w:cs="Simplified Arabic"/>
          <w:sz w:val="24"/>
          <w:szCs w:val="24"/>
        </w:rPr>
        <w:t>C.Ferreira</w:t>
      </w:r>
      <w:proofErr w:type="spellEnd"/>
      <w:proofErr w:type="gram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(2014). A detailed comparative study between chemical and bioactive properties of Ganoderma lucidum from different origins. Int. J. Food Sci.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Nutr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>. 65, 42–47.</w:t>
      </w:r>
    </w:p>
    <w:p w14:paraId="2FFEF73F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>Sun L. B., Z. Y. Zhang; G. Xin; B. X. Sun; X. J. Bao; Y. Y. Wei, X. M. Zhao; and H. R. Xu (2020). Advances in umami taste and aroma of edible mushrooms. Trends in Food Science &amp; Technology. 96: 176–187.</w:t>
      </w:r>
    </w:p>
    <w:p w14:paraId="635FF145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Tabata T.; K. Tomioka; Y.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Iwasaka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>; H. Shinohara; and T. Ogura (2006). Comparison of Chemical Compositions of Shiitake (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Lentinus edodes</w:t>
      </w:r>
      <w:r w:rsidRPr="00A1511B">
        <w:rPr>
          <w:rFonts w:ascii="Times New Roman" w:eastAsia="Calibri" w:hAnsi="Times New Roman" w:cs="Simplified Arabic"/>
          <w:sz w:val="24"/>
          <w:szCs w:val="24"/>
          <w:rtl/>
        </w:rPr>
        <w:t>(</w:t>
      </w:r>
      <w:r w:rsidRPr="00A1511B">
        <w:rPr>
          <w:rFonts w:ascii="Times New Roman" w:eastAsia="Calibri" w:hAnsi="Times New Roman" w:cs="Simplified Arabic"/>
          <w:sz w:val="24"/>
          <w:szCs w:val="24"/>
        </w:rPr>
        <w:t>(Berk.) Sing) Cultivated on Logs and Sawdust Substrate. Food Sci. Technol. Res. 12 (4):252-255.</w:t>
      </w:r>
    </w:p>
    <w:p w14:paraId="72B7C58C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Thongbai, B.; S.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Rapior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; K.D. Hyde; K.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Wittstein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; and M. Stadler (2015).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 xml:space="preserve">Hericium </w:t>
      </w:r>
      <w:proofErr w:type="spellStart"/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erinaceus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>, an amazing medicinal mushroom, Mycological Progress. 14, 10: 91-114.</w:t>
      </w:r>
    </w:p>
    <w:p w14:paraId="0F2271C4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Valu, M.-V.; L.C. Soare; C.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Ducu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; S. Moga; D. Negrea; E. Vamanu; T.-A.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Balseanu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; S.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Carradori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; L. Hritcu; and R.S.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Boiangiu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(2021).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 xml:space="preserve">Hericium </w:t>
      </w:r>
      <w:proofErr w:type="spellStart"/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erinaceus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(Bull.) Pers. Ethanolic Extract with Antioxidant Properties on Scopolamine-Induced Memory Deficits in a Zebrafish Model of Cognitive Impairment. J. Fungi. 7, 477.</w:t>
      </w:r>
    </w:p>
    <w:p w14:paraId="377320E1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Wachtel-Galor, S.; J. Yuen; J. A. Buswell; and I. F. Benzie (2011).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Ganoderma lucidum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(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Lingzhi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or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Reishi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>). In Herbal Medicine: Biomolecular and Clinical Aspects; Benzie, I., Wachtel-Galor, S., Eds.; CRC Press/Taylor &amp; Francis: Boca Raton, FL, USA.</w:t>
      </w:r>
    </w:p>
    <w:p w14:paraId="56C125D0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>Wang T. M.; J. Zhang; L. H Wu; Y. L Zhao; L. Tao; J. Q. Li; Y. Z. Wang; and H.G. A. Liu (2014) mini review of chemical composition and nutritional value of edible wild-grown mushroom from China. Food Chemistry. 151:279‒285.</w:t>
      </w:r>
    </w:p>
    <w:p w14:paraId="4AD480BE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>Wang, X.-M.; J. Zhang; L.-H. Wu; Y.-L. Zhao; T. Li; J.-Q. Li; Y.-Z. Wang; and H.-G. A Liu (2014). mini-review of chemical composition and nutritional value of edible wild-grown mushroom from China. Food Chem. 151, 279–285.</w:t>
      </w:r>
    </w:p>
    <w:p w14:paraId="555BCD3E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Yang J. H., H. C. Lin; and J. L. Mau (2002). Antioxidant </w:t>
      </w:r>
      <w:proofErr w:type="gramStart"/>
      <w:r w:rsidRPr="00A1511B">
        <w:rPr>
          <w:rFonts w:ascii="Times New Roman" w:eastAsia="Calibri" w:hAnsi="Times New Roman" w:cs="Simplified Arabic"/>
          <w:sz w:val="24"/>
          <w:szCs w:val="24"/>
        </w:rPr>
        <w:t>proper-ties</w:t>
      </w:r>
      <w:proofErr w:type="gram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of several commercial mushrooms. Food Chemistry. 77: 229–235.</w:t>
      </w:r>
    </w:p>
    <w:p w14:paraId="3DDDA3A8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Yu., C-X., Y-R. Zhang; Y-F. Ren; Y. Zhao; X-X. Song; H-L. Yang; and M-J. Chen (2023). Composition and contents of fatty acids and amino acids in the mycelia of 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Lentinula edodes</w:t>
      </w:r>
      <w:r w:rsidRPr="00A1511B">
        <w:rPr>
          <w:rFonts w:ascii="Times New Roman" w:eastAsia="Calibri" w:hAnsi="Times New Roman" w:cs="Simplified Arabic"/>
          <w:sz w:val="24"/>
          <w:szCs w:val="24"/>
        </w:rPr>
        <w:t>. Food Science &amp; Nutrition. 11:4038–4046.</w:t>
      </w:r>
    </w:p>
    <w:p w14:paraId="7ADC3F97" w14:textId="77777777" w:rsidR="00674204" w:rsidRPr="00A1511B" w:rsidRDefault="00674204" w:rsidP="007C4026">
      <w:pPr>
        <w:spacing w:after="0" w:line="240" w:lineRule="auto"/>
        <w:ind w:left="709" w:hanging="709"/>
        <w:jc w:val="both"/>
        <w:rPr>
          <w:rFonts w:ascii="Times New Roman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Zhang, M.; S. W. Cui; P. C. K. Cheung; and Q. Wang (2007). </w:t>
      </w:r>
      <w:proofErr w:type="spellStart"/>
      <w:r w:rsidRPr="00A1511B">
        <w:rPr>
          <w:rFonts w:ascii="Times New Roman" w:eastAsia="Calibri" w:hAnsi="Times New Roman" w:cs="Simplified Arabic"/>
          <w:sz w:val="24"/>
          <w:szCs w:val="24"/>
        </w:rPr>
        <w:t>Antitu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-mor polysaccharides from mushrooms: A review on their isolation process, structural characteristics and </w:t>
      </w:r>
      <w:proofErr w:type="gramStart"/>
      <w:r w:rsidRPr="00A1511B">
        <w:rPr>
          <w:rFonts w:ascii="Times New Roman" w:eastAsia="Calibri" w:hAnsi="Times New Roman" w:cs="Simplified Arabic"/>
          <w:sz w:val="24"/>
          <w:szCs w:val="24"/>
        </w:rPr>
        <w:t>antitumor activity</w:t>
      </w:r>
      <w:proofErr w:type="gramEnd"/>
      <w:r w:rsidRPr="00A1511B">
        <w:rPr>
          <w:rFonts w:ascii="Times New Roman" w:eastAsia="Calibri" w:hAnsi="Times New Roman" w:cs="Simplified Arabic"/>
          <w:sz w:val="24"/>
          <w:szCs w:val="24"/>
        </w:rPr>
        <w:t>. Trends in Food Science and Technology. 18: 4–19.</w:t>
      </w:r>
      <w:r w:rsidRPr="00A1511B">
        <w:rPr>
          <w:rFonts w:ascii="Times New Roman" w:hAnsi="Times New Roman" w:cs="Simplified Arabic"/>
          <w:sz w:val="24"/>
          <w:szCs w:val="24"/>
        </w:rPr>
        <w:br w:type="page"/>
      </w:r>
    </w:p>
    <w:p w14:paraId="74FCE76E" w14:textId="77777777" w:rsidR="00C62092" w:rsidRPr="00A1511B" w:rsidRDefault="00C62092" w:rsidP="003A3159">
      <w:pPr>
        <w:spacing w:after="0" w:line="240" w:lineRule="auto"/>
        <w:ind w:firstLine="720"/>
        <w:jc w:val="center"/>
        <w:rPr>
          <w:rFonts w:ascii="Times New Roman" w:eastAsia="Calibri" w:hAnsi="Times New Roman" w:cs="Simplified Arabic"/>
          <w:b/>
          <w:bCs/>
          <w:sz w:val="24"/>
          <w:szCs w:val="24"/>
        </w:rPr>
        <w:sectPr w:rsidR="00C62092" w:rsidRPr="00A1511B" w:rsidSect="00A1511B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p w14:paraId="254758DB" w14:textId="52A04692" w:rsidR="003A3159" w:rsidRPr="004A4F51" w:rsidRDefault="003C7459" w:rsidP="00183AEC">
      <w:pPr>
        <w:tabs>
          <w:tab w:val="left" w:pos="1418"/>
        </w:tabs>
        <w:spacing w:after="0" w:line="240" w:lineRule="auto"/>
        <w:ind w:left="1134" w:right="1134" w:firstLine="720"/>
        <w:jc w:val="center"/>
        <w:rPr>
          <w:rFonts w:ascii="Times New Roman" w:eastAsia="Calibri" w:hAnsi="Times New Roman" w:cs="Simplified Arabic"/>
          <w:b/>
          <w:bCs/>
          <w:sz w:val="28"/>
          <w:szCs w:val="28"/>
          <w:rtl/>
          <w:lang w:val="en-GB"/>
        </w:rPr>
      </w:pPr>
      <w:r w:rsidRPr="00183AEC">
        <w:rPr>
          <w:rFonts w:ascii="Times New Roman" w:eastAsia="Calibri" w:hAnsi="Times New Roman" w:cs="Simplified Arabic"/>
          <w:b/>
          <w:bCs/>
          <w:sz w:val="28"/>
          <w:szCs w:val="28"/>
        </w:rPr>
        <w:lastRenderedPageBreak/>
        <w:t xml:space="preserve">Study </w:t>
      </w:r>
      <w:r w:rsidR="00183AEC" w:rsidRPr="00183AEC">
        <w:rPr>
          <w:rFonts w:ascii="Times New Roman" w:eastAsia="Calibri" w:hAnsi="Times New Roman" w:cs="Simplified Arabic"/>
          <w:b/>
          <w:bCs/>
          <w:sz w:val="28"/>
          <w:szCs w:val="28"/>
        </w:rPr>
        <w:t>of the Chemical Composition of some Types of</w:t>
      </w:r>
    </w:p>
    <w:p w14:paraId="3D2880A2" w14:textId="07A0DA45" w:rsidR="003C7459" w:rsidRPr="00183AEC" w:rsidRDefault="00183AEC" w:rsidP="00183AEC">
      <w:pPr>
        <w:spacing w:line="240" w:lineRule="auto"/>
        <w:ind w:left="1134" w:right="1134" w:firstLine="720"/>
        <w:jc w:val="center"/>
        <w:rPr>
          <w:rFonts w:ascii="Times New Roman" w:eastAsia="Calibri" w:hAnsi="Times New Roman" w:cs="Simplified Arabic"/>
          <w:b/>
          <w:bCs/>
          <w:sz w:val="28"/>
          <w:szCs w:val="28"/>
        </w:rPr>
      </w:pPr>
      <w:r w:rsidRPr="00183AEC">
        <w:rPr>
          <w:rFonts w:ascii="Times New Roman" w:eastAsia="Calibri" w:hAnsi="Times New Roman" w:cs="Simplified Arabic"/>
          <w:b/>
          <w:bCs/>
          <w:sz w:val="28"/>
          <w:szCs w:val="28"/>
        </w:rPr>
        <w:t>Medicinal Mushrooms</w:t>
      </w:r>
    </w:p>
    <w:p w14:paraId="4260BE82" w14:textId="212372AE" w:rsidR="00C62C34" w:rsidRPr="00183AEC" w:rsidRDefault="00C62C34" w:rsidP="00183AEC">
      <w:pPr>
        <w:spacing w:before="60" w:after="60" w:line="240" w:lineRule="auto"/>
        <w:ind w:left="1134" w:right="1134"/>
        <w:jc w:val="center"/>
        <w:rPr>
          <w:rFonts w:ascii="Times New Roman" w:hAnsi="Times New Roman" w:cs="Simplified Arabic"/>
          <w:b/>
          <w:bCs/>
          <w:sz w:val="24"/>
          <w:szCs w:val="24"/>
          <w:vertAlign w:val="superscript"/>
          <w:lang w:bidi="ar-SY"/>
        </w:rPr>
      </w:pPr>
      <w:r w:rsidRPr="00A1511B">
        <w:rPr>
          <w:rFonts w:ascii="Times New Roman" w:hAnsi="Times New Roman" w:cs="Simplified Arabic"/>
          <w:b/>
          <w:bCs/>
          <w:sz w:val="24"/>
          <w:szCs w:val="24"/>
          <w:lang w:bidi="ar-SY"/>
        </w:rPr>
        <w:t xml:space="preserve">Fahed </w:t>
      </w:r>
      <w:proofErr w:type="spellStart"/>
      <w:r w:rsidR="00D54024" w:rsidRPr="00A1511B">
        <w:rPr>
          <w:rFonts w:ascii="Times New Roman" w:hAnsi="Times New Roman" w:cs="Simplified Arabic"/>
          <w:b/>
          <w:bCs/>
          <w:sz w:val="24"/>
          <w:szCs w:val="24"/>
          <w:lang w:bidi="ar-SY"/>
        </w:rPr>
        <w:t>A</w:t>
      </w:r>
      <w:r w:rsidRPr="00A1511B">
        <w:rPr>
          <w:rFonts w:ascii="Times New Roman" w:hAnsi="Times New Roman" w:cs="Simplified Arabic"/>
          <w:b/>
          <w:bCs/>
          <w:sz w:val="24"/>
          <w:szCs w:val="24"/>
          <w:lang w:bidi="ar-SY"/>
        </w:rPr>
        <w:t>lbiski</w:t>
      </w:r>
      <w:proofErr w:type="spellEnd"/>
      <w:r w:rsidR="003A3159" w:rsidRPr="00A1511B">
        <w:rPr>
          <w:rFonts w:ascii="Times New Roman" w:hAnsi="Times New Roman" w:cs="Simplified Arabic"/>
          <w:b/>
          <w:bCs/>
          <w:sz w:val="24"/>
          <w:szCs w:val="24"/>
          <w:lang w:bidi="ar-SY"/>
        </w:rPr>
        <w:t xml:space="preserve"> </w:t>
      </w:r>
      <w:r w:rsidR="003A3159" w:rsidRPr="00A1511B">
        <w:rPr>
          <w:rFonts w:ascii="Times New Roman" w:hAnsi="Times New Roman" w:cs="Simplified Arabic"/>
          <w:b/>
          <w:bCs/>
          <w:sz w:val="24"/>
          <w:szCs w:val="24"/>
          <w:vertAlign w:val="superscript"/>
          <w:lang w:bidi="ar-SY"/>
        </w:rPr>
        <w:t>*(1</w:t>
      </w:r>
      <w:proofErr w:type="gramStart"/>
      <w:r w:rsidR="003A3159" w:rsidRPr="00A1511B">
        <w:rPr>
          <w:rFonts w:ascii="Times New Roman" w:hAnsi="Times New Roman" w:cs="Simplified Arabic"/>
          <w:b/>
          <w:bCs/>
          <w:sz w:val="24"/>
          <w:szCs w:val="24"/>
          <w:vertAlign w:val="superscript"/>
          <w:lang w:bidi="ar-SY"/>
        </w:rPr>
        <w:t>)</w:t>
      </w:r>
      <w:r w:rsidR="008E5559" w:rsidRPr="00A1511B">
        <w:rPr>
          <w:rFonts w:ascii="Times New Roman" w:hAnsi="Times New Roman" w:cs="Simplified Arabic"/>
          <w:b/>
          <w:bCs/>
          <w:sz w:val="24"/>
          <w:szCs w:val="24"/>
          <w:vertAlign w:val="superscript"/>
          <w:lang w:bidi="ar-SY"/>
        </w:rPr>
        <w:t xml:space="preserve"> </w:t>
      </w:r>
      <w:r w:rsidR="00183AEC">
        <w:rPr>
          <w:rFonts w:ascii="Times New Roman" w:hAnsi="Times New Roman" w:cs="Simplified Arabic"/>
          <w:b/>
          <w:bCs/>
          <w:sz w:val="24"/>
          <w:szCs w:val="24"/>
          <w:lang w:bidi="ar-SY"/>
        </w:rPr>
        <w:t>,</w:t>
      </w:r>
      <w:proofErr w:type="gramEnd"/>
      <w:r w:rsidR="00183AEC">
        <w:rPr>
          <w:rFonts w:ascii="Times New Roman" w:hAnsi="Times New Roman" w:cs="Simplified Arabic" w:hint="cs"/>
          <w:b/>
          <w:bCs/>
          <w:sz w:val="24"/>
          <w:szCs w:val="24"/>
          <w:vertAlign w:val="superscript"/>
          <w:rtl/>
          <w:lang w:bidi="ar-SY"/>
        </w:rPr>
        <w:t xml:space="preserve"> </w:t>
      </w:r>
      <w:proofErr w:type="gramStart"/>
      <w:r w:rsidRPr="00A1511B">
        <w:rPr>
          <w:rFonts w:ascii="Times New Roman" w:hAnsi="Times New Roman" w:cs="Simplified Arabic"/>
          <w:b/>
          <w:bCs/>
          <w:sz w:val="24"/>
          <w:szCs w:val="24"/>
          <w:lang w:bidi="ar-SY"/>
        </w:rPr>
        <w:t>Bassam  Al</w:t>
      </w:r>
      <w:proofErr w:type="gramEnd"/>
      <w:r w:rsidRPr="00A1511B">
        <w:rPr>
          <w:rFonts w:ascii="Times New Roman" w:hAnsi="Times New Roman" w:cs="Simplified Arabic"/>
          <w:b/>
          <w:bCs/>
          <w:sz w:val="24"/>
          <w:szCs w:val="24"/>
          <w:lang w:bidi="ar-SY"/>
        </w:rPr>
        <w:t xml:space="preserve"> </w:t>
      </w:r>
      <w:proofErr w:type="spellStart"/>
      <w:r w:rsidRPr="00A1511B">
        <w:rPr>
          <w:rFonts w:ascii="Times New Roman" w:hAnsi="Times New Roman" w:cs="Simplified Arabic"/>
          <w:b/>
          <w:bCs/>
          <w:sz w:val="24"/>
          <w:szCs w:val="24"/>
          <w:lang w:bidi="ar-SY"/>
        </w:rPr>
        <w:t>okla</w:t>
      </w:r>
      <w:proofErr w:type="spellEnd"/>
      <w:r w:rsidR="003A3159" w:rsidRPr="00A1511B">
        <w:rPr>
          <w:rFonts w:ascii="Times New Roman" w:hAnsi="Times New Roman" w:cs="Simplified Arabic"/>
          <w:b/>
          <w:bCs/>
          <w:sz w:val="24"/>
          <w:szCs w:val="24"/>
          <w:lang w:bidi="ar-SY"/>
        </w:rPr>
        <w:t xml:space="preserve"> </w:t>
      </w:r>
      <w:r w:rsidR="003A3159" w:rsidRPr="00A1511B">
        <w:rPr>
          <w:rFonts w:ascii="Times New Roman" w:hAnsi="Times New Roman" w:cs="Simplified Arabic"/>
          <w:b/>
          <w:bCs/>
          <w:sz w:val="24"/>
          <w:szCs w:val="24"/>
          <w:vertAlign w:val="superscript"/>
          <w:lang w:bidi="ar-SY"/>
        </w:rPr>
        <w:t>(1</w:t>
      </w:r>
      <w:proofErr w:type="gramStart"/>
      <w:r w:rsidR="003A3159" w:rsidRPr="00A1511B">
        <w:rPr>
          <w:rFonts w:ascii="Times New Roman" w:hAnsi="Times New Roman" w:cs="Simplified Arabic"/>
          <w:b/>
          <w:bCs/>
          <w:sz w:val="24"/>
          <w:szCs w:val="24"/>
          <w:vertAlign w:val="superscript"/>
          <w:lang w:bidi="ar-SY"/>
        </w:rPr>
        <w:t>)</w:t>
      </w:r>
      <w:r w:rsidR="00C62092" w:rsidRPr="00A1511B">
        <w:rPr>
          <w:rFonts w:ascii="Times New Roman" w:hAnsi="Times New Roman" w:cs="Simplified Arabic"/>
          <w:b/>
          <w:bCs/>
          <w:sz w:val="24"/>
          <w:szCs w:val="24"/>
          <w:vertAlign w:val="superscript"/>
          <w:lang w:bidi="ar-SY"/>
        </w:rPr>
        <w:t xml:space="preserve"> </w:t>
      </w:r>
      <w:r w:rsidR="00183AEC">
        <w:rPr>
          <w:rFonts w:ascii="Times New Roman" w:hAnsi="Times New Roman" w:cs="Simplified Arabic"/>
          <w:b/>
          <w:bCs/>
          <w:sz w:val="24"/>
          <w:szCs w:val="24"/>
          <w:lang w:bidi="ar-SY"/>
        </w:rPr>
        <w:t>,</w:t>
      </w:r>
      <w:proofErr w:type="gramEnd"/>
      <w:r w:rsidR="00183AEC">
        <w:rPr>
          <w:rFonts w:ascii="Times New Roman" w:hAnsi="Times New Roman" w:cs="Simplified Arabic"/>
          <w:b/>
          <w:bCs/>
          <w:sz w:val="24"/>
          <w:szCs w:val="24"/>
          <w:lang w:bidi="ar-SY"/>
        </w:rPr>
        <w:t xml:space="preserve"> </w:t>
      </w:r>
      <w:r w:rsidRPr="00A1511B">
        <w:rPr>
          <w:rFonts w:ascii="Times New Roman" w:eastAsia="Gungsuh" w:hAnsi="Times New Roman" w:cs="Simplified Arabic"/>
          <w:b/>
          <w:bCs/>
          <w:color w:val="000000"/>
          <w:sz w:val="24"/>
          <w:szCs w:val="24"/>
        </w:rPr>
        <w:t>Hijazi Mando</w:t>
      </w:r>
      <w:r w:rsidR="003A3159" w:rsidRPr="00A1511B">
        <w:rPr>
          <w:rFonts w:ascii="Times New Roman" w:hAnsi="Times New Roman" w:cs="Simplified Arabic"/>
          <w:b/>
          <w:bCs/>
          <w:sz w:val="24"/>
          <w:szCs w:val="24"/>
          <w:vertAlign w:val="superscript"/>
          <w:lang w:bidi="ar-SY"/>
        </w:rPr>
        <w:t xml:space="preserve"> (1)</w:t>
      </w:r>
      <w:r w:rsidR="00183AEC">
        <w:rPr>
          <w:rFonts w:ascii="Times New Roman" w:hAnsi="Times New Roman" w:cs="Simplified Arabic"/>
          <w:b/>
          <w:bCs/>
          <w:sz w:val="24"/>
          <w:szCs w:val="24"/>
          <w:lang w:bidi="ar-SY"/>
        </w:rPr>
        <w:t xml:space="preserve">, </w:t>
      </w:r>
      <w:r w:rsidRPr="00A1511B">
        <w:rPr>
          <w:rFonts w:ascii="Times New Roman" w:hAnsi="Times New Roman" w:cs="Simplified Arabic"/>
          <w:b/>
          <w:bCs/>
          <w:sz w:val="24"/>
          <w:szCs w:val="24"/>
          <w:lang w:bidi="ar-SY"/>
        </w:rPr>
        <w:t>Ramzi Murshed</w:t>
      </w:r>
      <w:r w:rsidR="003A3159" w:rsidRPr="00A1511B">
        <w:rPr>
          <w:rFonts w:ascii="Times New Roman" w:hAnsi="Times New Roman" w:cs="Simplified Arabic"/>
          <w:b/>
          <w:bCs/>
          <w:sz w:val="24"/>
          <w:szCs w:val="24"/>
          <w:vertAlign w:val="superscript"/>
          <w:lang w:bidi="ar-SY"/>
        </w:rPr>
        <w:t xml:space="preserve"> (2</w:t>
      </w:r>
      <w:proofErr w:type="gramStart"/>
      <w:r w:rsidR="003A3159" w:rsidRPr="00A1511B">
        <w:rPr>
          <w:rFonts w:ascii="Times New Roman" w:hAnsi="Times New Roman" w:cs="Simplified Arabic"/>
          <w:b/>
          <w:bCs/>
          <w:sz w:val="24"/>
          <w:szCs w:val="24"/>
          <w:vertAlign w:val="superscript"/>
          <w:lang w:bidi="ar-SY"/>
        </w:rPr>
        <w:t>)</w:t>
      </w:r>
      <w:r w:rsidRPr="00A1511B">
        <w:rPr>
          <w:rFonts w:ascii="Times New Roman" w:hAnsi="Times New Roman" w:cs="Simplified Arabic"/>
          <w:b/>
          <w:bCs/>
          <w:sz w:val="24"/>
          <w:szCs w:val="24"/>
          <w:lang w:bidi="ar-SY"/>
        </w:rPr>
        <w:t xml:space="preserve"> </w:t>
      </w:r>
      <w:r w:rsidR="00183AEC">
        <w:rPr>
          <w:rFonts w:ascii="Times New Roman" w:hAnsi="Times New Roman" w:cs="Simplified Arabic"/>
          <w:b/>
          <w:bCs/>
          <w:sz w:val="24"/>
          <w:szCs w:val="24"/>
          <w:lang w:bidi="ar-SY"/>
        </w:rPr>
        <w:t>,</w:t>
      </w:r>
      <w:proofErr w:type="gramEnd"/>
      <w:r w:rsidR="00183AEC">
        <w:rPr>
          <w:rFonts w:ascii="Times New Roman" w:hAnsi="Times New Roman" w:cs="Simplified Arabic"/>
          <w:b/>
          <w:bCs/>
          <w:sz w:val="24"/>
          <w:szCs w:val="24"/>
          <w:lang w:bidi="ar-SY"/>
        </w:rPr>
        <w:t xml:space="preserve"> </w:t>
      </w:r>
      <w:r w:rsidRPr="00183AEC">
        <w:rPr>
          <w:rFonts w:ascii="Times New Roman" w:hAnsi="Times New Roman" w:cs="Simplified Arabic"/>
          <w:b/>
          <w:bCs/>
          <w:sz w:val="24"/>
          <w:szCs w:val="24"/>
          <w:lang w:val="fi-FI" w:bidi="ar-SY"/>
        </w:rPr>
        <w:t>Luna Ahmad</w:t>
      </w:r>
      <w:r w:rsidR="003A3159" w:rsidRPr="00183AEC">
        <w:rPr>
          <w:rFonts w:ascii="Times New Roman" w:hAnsi="Times New Roman" w:cs="Simplified Arabic"/>
          <w:b/>
          <w:bCs/>
          <w:sz w:val="24"/>
          <w:szCs w:val="24"/>
          <w:vertAlign w:val="superscript"/>
          <w:lang w:val="fi-FI" w:bidi="ar-SY"/>
        </w:rPr>
        <w:t xml:space="preserve"> (3</w:t>
      </w:r>
      <w:proofErr w:type="gramStart"/>
      <w:r w:rsidR="003A3159" w:rsidRPr="00183AEC">
        <w:rPr>
          <w:rFonts w:ascii="Times New Roman" w:hAnsi="Times New Roman" w:cs="Simplified Arabic"/>
          <w:b/>
          <w:bCs/>
          <w:sz w:val="24"/>
          <w:szCs w:val="24"/>
          <w:vertAlign w:val="superscript"/>
          <w:lang w:val="fi-FI" w:bidi="ar-SY"/>
        </w:rPr>
        <w:t>)</w:t>
      </w:r>
      <w:r w:rsidRPr="00183AEC">
        <w:rPr>
          <w:rFonts w:ascii="Times New Roman" w:hAnsi="Times New Roman" w:cs="Simplified Arabic"/>
          <w:b/>
          <w:bCs/>
          <w:sz w:val="24"/>
          <w:szCs w:val="24"/>
          <w:lang w:val="fi-FI" w:bidi="ar-SY"/>
        </w:rPr>
        <w:t xml:space="preserve">  </w:t>
      </w:r>
      <w:r w:rsidR="00183AEC">
        <w:rPr>
          <w:rFonts w:ascii="Times New Roman" w:hAnsi="Times New Roman" w:cs="Simplified Arabic"/>
          <w:b/>
          <w:bCs/>
          <w:sz w:val="24"/>
          <w:szCs w:val="24"/>
          <w:lang w:val="fi-FI" w:bidi="ar-SY"/>
        </w:rPr>
        <w:t>and</w:t>
      </w:r>
      <w:proofErr w:type="gramEnd"/>
      <w:r w:rsidR="00183AEC">
        <w:rPr>
          <w:rFonts w:ascii="Times New Roman" w:hAnsi="Times New Roman" w:cs="Simplified Arabic"/>
          <w:b/>
          <w:bCs/>
          <w:sz w:val="24"/>
          <w:szCs w:val="24"/>
          <w:lang w:val="fi-FI" w:bidi="ar-SY"/>
        </w:rPr>
        <w:t xml:space="preserve"> </w:t>
      </w:r>
      <w:proofErr w:type="spellStart"/>
      <w:r w:rsidRPr="00183AEC">
        <w:rPr>
          <w:rFonts w:ascii="Times New Roman" w:hAnsi="Times New Roman" w:cs="Simplified Arabic"/>
          <w:b/>
          <w:bCs/>
          <w:sz w:val="24"/>
          <w:szCs w:val="24"/>
          <w:lang w:val="fi-FI" w:bidi="ar-SY"/>
        </w:rPr>
        <w:t>Nour</w:t>
      </w:r>
      <w:proofErr w:type="spellEnd"/>
      <w:r w:rsidRPr="00183AEC">
        <w:rPr>
          <w:rFonts w:ascii="Times New Roman" w:hAnsi="Times New Roman" w:cs="Simplified Arabic"/>
          <w:b/>
          <w:bCs/>
          <w:sz w:val="24"/>
          <w:szCs w:val="24"/>
          <w:lang w:val="fi-FI" w:bidi="ar-SY"/>
        </w:rPr>
        <w:t xml:space="preserve"> </w:t>
      </w:r>
      <w:proofErr w:type="spellStart"/>
      <w:r w:rsidRPr="00183AEC">
        <w:rPr>
          <w:rFonts w:ascii="Times New Roman" w:hAnsi="Times New Roman" w:cs="Simplified Arabic"/>
          <w:b/>
          <w:bCs/>
          <w:sz w:val="24"/>
          <w:szCs w:val="24"/>
          <w:lang w:val="fi-FI" w:bidi="ar-SY"/>
        </w:rPr>
        <w:t>Haj</w:t>
      </w:r>
      <w:proofErr w:type="spellEnd"/>
      <w:r w:rsidRPr="00183AEC">
        <w:rPr>
          <w:rFonts w:ascii="Times New Roman" w:hAnsi="Times New Roman" w:cs="Simplified Arabic"/>
          <w:b/>
          <w:bCs/>
          <w:sz w:val="24"/>
          <w:szCs w:val="24"/>
          <w:lang w:val="fi-FI" w:bidi="ar-SY"/>
        </w:rPr>
        <w:t xml:space="preserve"> </w:t>
      </w:r>
      <w:proofErr w:type="spellStart"/>
      <w:r w:rsidRPr="00183AEC">
        <w:rPr>
          <w:rFonts w:ascii="Times New Roman" w:hAnsi="Times New Roman" w:cs="Simplified Arabic"/>
          <w:b/>
          <w:bCs/>
          <w:sz w:val="24"/>
          <w:szCs w:val="24"/>
          <w:lang w:val="fi-FI" w:bidi="ar-SY"/>
        </w:rPr>
        <w:t>Masoud</w:t>
      </w:r>
      <w:proofErr w:type="spellEnd"/>
      <w:r w:rsidR="003A3159" w:rsidRPr="00183AEC">
        <w:rPr>
          <w:rFonts w:ascii="Times New Roman" w:hAnsi="Times New Roman" w:cs="Simplified Arabic"/>
          <w:b/>
          <w:bCs/>
          <w:sz w:val="24"/>
          <w:szCs w:val="24"/>
          <w:vertAlign w:val="superscript"/>
          <w:lang w:val="fi-FI" w:bidi="ar-SY"/>
        </w:rPr>
        <w:t xml:space="preserve"> (1)</w:t>
      </w:r>
    </w:p>
    <w:p w14:paraId="147963C3" w14:textId="16AFE673" w:rsidR="00C62C34" w:rsidRPr="00183AEC" w:rsidRDefault="003A3159" w:rsidP="00183AEC">
      <w:pPr>
        <w:spacing w:after="0" w:line="240" w:lineRule="auto"/>
        <w:ind w:left="1134" w:right="1134"/>
        <w:jc w:val="both"/>
        <w:rPr>
          <w:rFonts w:ascii="Times New Roman" w:hAnsi="Times New Roman" w:cs="Simplified Arabic"/>
          <w:lang w:bidi="ar-SY"/>
        </w:rPr>
      </w:pPr>
      <w:r w:rsidRPr="00183AEC">
        <w:rPr>
          <w:rFonts w:ascii="Times New Roman" w:hAnsi="Times New Roman" w:cs="Simplified Arabic"/>
          <w:lang w:bidi="ar-SY"/>
        </w:rPr>
        <w:t>(1).</w:t>
      </w:r>
      <w:r w:rsidR="00183AEC">
        <w:rPr>
          <w:rFonts w:ascii="Times New Roman" w:hAnsi="Times New Roman" w:cs="Simplified Arabic"/>
          <w:lang w:bidi="ar-SY"/>
        </w:rPr>
        <w:t xml:space="preserve"> </w:t>
      </w:r>
      <w:r w:rsidR="00C62C34" w:rsidRPr="00183AEC">
        <w:rPr>
          <w:rFonts w:ascii="Times New Roman" w:hAnsi="Times New Roman" w:cs="Simplified Arabic"/>
          <w:lang w:bidi="ar-SY"/>
        </w:rPr>
        <w:t xml:space="preserve">National Commission for Biotechnology, </w:t>
      </w:r>
      <w:r w:rsidR="00C62C34" w:rsidRPr="00183AEC">
        <w:rPr>
          <w:rFonts w:ascii="Times New Roman" w:eastAsia="Gungsuh" w:hAnsi="Times New Roman" w:cs="Simplified Arabic"/>
          <w:color w:val="000000"/>
        </w:rPr>
        <w:t xml:space="preserve">Ministry of Higher Education and Scientific </w:t>
      </w:r>
      <w:r w:rsidR="008E5559" w:rsidRPr="00183AEC">
        <w:rPr>
          <w:rFonts w:ascii="Times New Roman" w:eastAsia="Gungsuh" w:hAnsi="Times New Roman" w:cs="Simplified Arabic"/>
          <w:color w:val="000000"/>
        </w:rPr>
        <w:t xml:space="preserve">   </w:t>
      </w:r>
      <w:r w:rsidR="00C62C34" w:rsidRPr="00183AEC">
        <w:rPr>
          <w:rFonts w:ascii="Times New Roman" w:eastAsia="Gungsuh" w:hAnsi="Times New Roman" w:cs="Simplified Arabic"/>
          <w:color w:val="000000"/>
        </w:rPr>
        <w:t>Research, Damascus, Syria.</w:t>
      </w:r>
    </w:p>
    <w:p w14:paraId="0FF4DDD9" w14:textId="315F09FD" w:rsidR="00C62C34" w:rsidRPr="00183AEC" w:rsidRDefault="008E5559" w:rsidP="00183AEC">
      <w:pPr>
        <w:spacing w:after="0" w:line="240" w:lineRule="auto"/>
        <w:ind w:left="1134" w:right="1134"/>
        <w:jc w:val="both"/>
        <w:rPr>
          <w:rFonts w:ascii="Times New Roman" w:hAnsi="Times New Roman" w:cs="Simplified Arabic"/>
          <w:lang w:bidi="ar-SY"/>
        </w:rPr>
      </w:pPr>
      <w:r w:rsidRPr="00183AEC">
        <w:rPr>
          <w:rFonts w:ascii="Times New Roman" w:hAnsi="Times New Roman" w:cs="Simplified Arabic"/>
          <w:lang w:val="en-GB"/>
        </w:rPr>
        <w:t xml:space="preserve">(2). </w:t>
      </w:r>
      <w:r w:rsidR="00C62C34" w:rsidRPr="00183AEC">
        <w:rPr>
          <w:rFonts w:ascii="Times New Roman" w:hAnsi="Times New Roman" w:cs="Simplified Arabic"/>
          <w:lang w:val="en-GB"/>
        </w:rPr>
        <w:t>Department of Horticulture Science, Faculty of Agriculture, University of Damascus,</w:t>
      </w:r>
      <w:r w:rsidR="00C62C34" w:rsidRPr="00183AEC">
        <w:rPr>
          <w:rFonts w:ascii="Times New Roman" w:hAnsi="Times New Roman" w:cs="Simplified Arabic"/>
          <w:lang w:val="en-GB" w:eastAsia="fr-FR" w:bidi="ar-SY"/>
        </w:rPr>
        <w:t xml:space="preserve"> </w:t>
      </w:r>
      <w:r w:rsidR="00C62C34" w:rsidRPr="00183AEC">
        <w:rPr>
          <w:rFonts w:ascii="Times New Roman" w:hAnsi="Times New Roman" w:cs="Simplified Arabic"/>
          <w:lang w:val="en-GB" w:bidi="ar-SY"/>
        </w:rPr>
        <w:t>Syria</w:t>
      </w:r>
      <w:r w:rsidR="00C62C34" w:rsidRPr="00183AEC">
        <w:rPr>
          <w:rFonts w:ascii="Times New Roman" w:hAnsi="Times New Roman" w:cs="Simplified Arabic"/>
          <w:lang w:bidi="ar-SY"/>
        </w:rPr>
        <w:t>.</w:t>
      </w:r>
    </w:p>
    <w:p w14:paraId="3FEF958A" w14:textId="77777777" w:rsidR="00C62C34" w:rsidRPr="00183AEC" w:rsidRDefault="008E5559" w:rsidP="00183AEC">
      <w:pPr>
        <w:spacing w:after="0" w:line="240" w:lineRule="auto"/>
        <w:ind w:left="1134" w:right="1134"/>
        <w:jc w:val="both"/>
        <w:rPr>
          <w:rStyle w:val="Hyperlink"/>
          <w:rFonts w:ascii="Times New Roman" w:hAnsi="Times New Roman" w:cs="Simplified Arabic"/>
          <w:lang w:bidi="ar-SY"/>
        </w:rPr>
      </w:pPr>
      <w:r w:rsidRPr="00183AEC">
        <w:rPr>
          <w:rFonts w:ascii="Times New Roman" w:hAnsi="Times New Roman" w:cs="Simplified Arabic"/>
          <w:lang w:bidi="ar-SY"/>
        </w:rPr>
        <w:t xml:space="preserve">(3). </w:t>
      </w:r>
      <w:r w:rsidR="00C62C34" w:rsidRPr="00183AEC">
        <w:rPr>
          <w:rFonts w:ascii="Times New Roman" w:hAnsi="Times New Roman" w:cs="Simplified Arabic"/>
          <w:lang w:bidi="ar-SY"/>
        </w:rPr>
        <w:t>General Commission for Scientific Agricultural Research,</w:t>
      </w:r>
      <w:r w:rsidR="00C62C34" w:rsidRPr="00183AEC">
        <w:rPr>
          <w:rFonts w:ascii="Times New Roman" w:hAnsi="Times New Roman" w:cs="Simplified Arabic"/>
          <w:lang w:val="en-GB"/>
        </w:rPr>
        <w:t xml:space="preserve"> Damascus</w:t>
      </w:r>
      <w:r w:rsidR="00C62C34" w:rsidRPr="00183AEC">
        <w:rPr>
          <w:rFonts w:ascii="Times New Roman" w:hAnsi="Times New Roman" w:cs="Simplified Arabic"/>
          <w:lang w:bidi="ar-SY"/>
        </w:rPr>
        <w:t xml:space="preserve">, </w:t>
      </w:r>
      <w:r w:rsidR="00C62C34" w:rsidRPr="00183AEC">
        <w:rPr>
          <w:rFonts w:ascii="Times New Roman" w:hAnsi="Times New Roman" w:cs="Simplified Arabic"/>
          <w:lang w:val="en-GB" w:bidi="ar-SY"/>
        </w:rPr>
        <w:t>Syria</w:t>
      </w:r>
      <w:r w:rsidR="00C62C34" w:rsidRPr="00183AEC">
        <w:rPr>
          <w:rFonts w:ascii="Times New Roman" w:hAnsi="Times New Roman" w:cs="Simplified Arabic"/>
          <w:lang w:bidi="ar-SY"/>
        </w:rPr>
        <w:t>,</w:t>
      </w:r>
      <w:r w:rsidR="00C62C34" w:rsidRPr="00183AEC">
        <w:rPr>
          <w:rFonts w:ascii="Times New Roman" w:hAnsi="Times New Roman" w:cs="Simplified Arabic"/>
        </w:rPr>
        <w:t xml:space="preserve"> </w:t>
      </w:r>
    </w:p>
    <w:p w14:paraId="6548A273" w14:textId="149C07F5" w:rsidR="00C62C34" w:rsidRPr="000C119B" w:rsidRDefault="008E5559" w:rsidP="00860B76">
      <w:pPr>
        <w:spacing w:line="240" w:lineRule="auto"/>
        <w:ind w:left="1134" w:right="1134"/>
        <w:jc w:val="both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0C119B">
        <w:rPr>
          <w:rFonts w:ascii="Times New Roman" w:hAnsi="Times New Roman" w:cs="Simplified Arabic"/>
        </w:rPr>
        <w:t>(*</w:t>
      </w:r>
      <w:r w:rsidR="00C62C34" w:rsidRPr="000C119B">
        <w:rPr>
          <w:rFonts w:ascii="Times New Roman" w:hAnsi="Times New Roman" w:cs="Simplified Arabic"/>
        </w:rPr>
        <w:t>Correspond</w:t>
      </w:r>
      <w:r w:rsidRPr="000C119B">
        <w:rPr>
          <w:rFonts w:ascii="Times New Roman" w:hAnsi="Times New Roman" w:cs="Simplified Arabic"/>
        </w:rPr>
        <w:t>ing author</w:t>
      </w:r>
      <w:r w:rsidR="00C62C34" w:rsidRPr="000C119B">
        <w:rPr>
          <w:rFonts w:ascii="Times New Roman" w:hAnsi="Times New Roman" w:cs="Simplified Arabic"/>
        </w:rPr>
        <w:t xml:space="preserve">: </w:t>
      </w:r>
      <w:r w:rsidR="00C62C34" w:rsidRPr="000C119B">
        <w:rPr>
          <w:rFonts w:ascii="Times New Roman" w:hAnsi="Times New Roman" w:cs="Simplified Arabic"/>
          <w:lang w:bidi="ar-SY"/>
        </w:rPr>
        <w:t xml:space="preserve">Fahed </w:t>
      </w:r>
      <w:proofErr w:type="spellStart"/>
      <w:r w:rsidR="00C62C34" w:rsidRPr="000C119B">
        <w:rPr>
          <w:rFonts w:ascii="Times New Roman" w:hAnsi="Times New Roman" w:cs="Simplified Arabic"/>
          <w:lang w:bidi="ar-SY"/>
        </w:rPr>
        <w:t>Izidin</w:t>
      </w:r>
      <w:proofErr w:type="spellEnd"/>
      <w:r w:rsidR="00C62C34" w:rsidRPr="000C119B">
        <w:rPr>
          <w:rFonts w:ascii="Times New Roman" w:hAnsi="Times New Roman" w:cs="Simplified Arabic"/>
          <w:lang w:bidi="ar-SY"/>
        </w:rPr>
        <w:t xml:space="preserve"> </w:t>
      </w:r>
      <w:r w:rsidR="00D54024" w:rsidRPr="000C119B">
        <w:rPr>
          <w:rFonts w:ascii="Times New Roman" w:hAnsi="Times New Roman" w:cs="Simplified Arabic"/>
          <w:lang w:bidi="ar-SY"/>
        </w:rPr>
        <w:t>A</w:t>
      </w:r>
      <w:r w:rsidR="00C62C34" w:rsidRPr="000C119B">
        <w:rPr>
          <w:rFonts w:ascii="Times New Roman" w:hAnsi="Times New Roman" w:cs="Simplified Arabic"/>
          <w:lang w:bidi="ar-SY"/>
        </w:rPr>
        <w:t>lbiski</w:t>
      </w:r>
      <w:r w:rsidR="00C62C34" w:rsidRPr="000C119B">
        <w:rPr>
          <w:rFonts w:ascii="Times New Roman" w:eastAsia="Times New Roman" w:hAnsi="Times New Roman" w:cs="Simplified Arabic"/>
        </w:rPr>
        <w:t xml:space="preserve">, </w:t>
      </w:r>
      <w:r w:rsidRPr="000C119B">
        <w:rPr>
          <w:rFonts w:ascii="Times New Roman" w:eastAsia="Times New Roman" w:hAnsi="Times New Roman" w:cs="Simplified Arabic"/>
        </w:rPr>
        <w:t>E-</w:t>
      </w:r>
      <w:r w:rsidR="00A9209D" w:rsidRPr="000C119B">
        <w:rPr>
          <w:rFonts w:ascii="Times New Roman" w:eastAsia="Times New Roman" w:hAnsi="Times New Roman" w:cs="Simplified Arabic"/>
        </w:rPr>
        <w:t>m</w:t>
      </w:r>
      <w:r w:rsidRPr="000C119B">
        <w:rPr>
          <w:rFonts w:ascii="Times New Roman" w:eastAsia="Times New Roman" w:hAnsi="Times New Roman" w:cs="Simplified Arabic"/>
        </w:rPr>
        <w:t>ail:</w:t>
      </w:r>
      <w:r w:rsidR="00A9209D" w:rsidRPr="000C119B">
        <w:rPr>
          <w:rFonts w:ascii="Times New Roman" w:eastAsia="Times New Roman" w:hAnsi="Times New Roman" w:cs="Simplified Arabic"/>
        </w:rPr>
        <w:t xml:space="preserve"> </w:t>
      </w:r>
      <w:hyperlink r:id="rId11">
        <w:r w:rsidR="00C62C34" w:rsidRPr="000C119B">
          <w:rPr>
            <w:rFonts w:ascii="Times New Roman" w:eastAsia="Simplified Arabic" w:hAnsi="Times New Roman" w:cs="Simplified Arabic"/>
            <w:color w:val="0000FF"/>
            <w:u w:val="single"/>
          </w:rPr>
          <w:t>fahedalbiski@yahoo.com</w:t>
        </w:r>
      </w:hyperlink>
      <w:r w:rsidRPr="000C119B">
        <w:rPr>
          <w:rFonts w:ascii="Times New Roman" w:hAnsi="Times New Roman" w:cs="Simplified Arabic"/>
        </w:rPr>
        <w:t>)</w:t>
      </w:r>
      <w:r w:rsidR="00860B76">
        <w:rPr>
          <w:rFonts w:ascii="Times New Roman" w:hAnsi="Times New Roman" w:cs="Simplified Arabic"/>
        </w:rPr>
        <w:t>.</w:t>
      </w:r>
    </w:p>
    <w:p w14:paraId="757A10E3" w14:textId="747A7CED" w:rsidR="008E5559" w:rsidRPr="00D45265" w:rsidRDefault="008E5559" w:rsidP="006E3F1A">
      <w:pPr>
        <w:spacing w:line="240" w:lineRule="auto"/>
        <w:ind w:left="1134" w:right="1134"/>
        <w:jc w:val="center"/>
        <w:rPr>
          <w:rFonts w:ascii="Times New Roman" w:hAnsi="Times New Roman" w:cs="Simplified Arabic"/>
        </w:rPr>
      </w:pPr>
      <w:r w:rsidRPr="00860B76">
        <w:rPr>
          <w:rFonts w:ascii="Times New Roman" w:hAnsi="Times New Roman" w:cs="Simplified Arabic"/>
        </w:rPr>
        <w:t>Received:</w:t>
      </w:r>
      <w:r w:rsidR="009A1E7F" w:rsidRPr="00860B76">
        <w:rPr>
          <w:rFonts w:ascii="Times New Roman" w:hAnsi="Times New Roman" w:cs="Simplified Arabic"/>
        </w:rPr>
        <w:t xml:space="preserve"> 29/5/2024</w:t>
      </w:r>
      <w:r w:rsidRPr="00860B76">
        <w:rPr>
          <w:rFonts w:ascii="Times New Roman" w:hAnsi="Times New Roman" w:cs="Simplified Arabic"/>
        </w:rPr>
        <w:t xml:space="preserve">   </w:t>
      </w:r>
      <w:r w:rsidR="009A1E7F" w:rsidRPr="00860B76">
        <w:rPr>
          <w:rFonts w:ascii="Times New Roman" w:hAnsi="Times New Roman" w:cs="Simplified Arabic" w:hint="cs"/>
          <w:rtl/>
        </w:rPr>
        <w:t xml:space="preserve">  </w:t>
      </w:r>
      <w:r w:rsidRPr="00860B76">
        <w:rPr>
          <w:rFonts w:ascii="Times New Roman" w:hAnsi="Times New Roman" w:cs="Simplified Arabic"/>
        </w:rPr>
        <w:t xml:space="preserve">      Accepted:</w:t>
      </w:r>
      <w:r w:rsidR="009A1E7F" w:rsidRPr="00860B76">
        <w:rPr>
          <w:rFonts w:ascii="Times New Roman" w:hAnsi="Times New Roman" w:cs="Simplified Arabic"/>
        </w:rPr>
        <w:t xml:space="preserve"> 1/7/2024</w:t>
      </w:r>
    </w:p>
    <w:p w14:paraId="66E6CED2" w14:textId="6260FF53" w:rsidR="003C7459" w:rsidRPr="00A1511B" w:rsidRDefault="003C7459" w:rsidP="00D45265">
      <w:pPr>
        <w:spacing w:after="0"/>
        <w:ind w:left="1134" w:right="1134"/>
        <w:jc w:val="both"/>
        <w:rPr>
          <w:rFonts w:ascii="Times New Roman" w:hAnsi="Times New Roman" w:cs="Simplified Arabic"/>
          <w:b/>
          <w:bCs/>
          <w:sz w:val="24"/>
          <w:szCs w:val="24"/>
          <w:rtl/>
          <w:lang w:bidi="ar-SY"/>
        </w:rPr>
      </w:pPr>
      <w:r w:rsidRPr="00A1511B">
        <w:rPr>
          <w:rFonts w:ascii="Times New Roman" w:hAnsi="Times New Roman" w:cs="Simplified Arabic"/>
          <w:b/>
          <w:bCs/>
          <w:sz w:val="24"/>
          <w:szCs w:val="24"/>
          <w:lang w:bidi="ar-SY"/>
        </w:rPr>
        <w:t>Abstract</w:t>
      </w:r>
    </w:p>
    <w:p w14:paraId="75376288" w14:textId="55777219" w:rsidR="009E054A" w:rsidRPr="006E3F1A" w:rsidRDefault="003C7459" w:rsidP="006E3F1A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1134"/>
        <w:jc w:val="both"/>
        <w:rPr>
          <w:rFonts w:ascii="Times New Roman" w:eastAsia="Times New Roman" w:hAnsi="Times New Roman" w:cs="Simplified Arabic"/>
          <w:color w:val="000000"/>
          <w:sz w:val="24"/>
          <w:szCs w:val="24"/>
        </w:rPr>
      </w:pP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The </w:t>
      </w:r>
      <w:r w:rsidR="00CE5F36" w:rsidRPr="00A1511B">
        <w:rPr>
          <w:rFonts w:ascii="Times New Roman" w:eastAsia="Calibri" w:hAnsi="Times New Roman" w:cs="Simplified Arabic"/>
          <w:sz w:val="24"/>
          <w:szCs w:val="24"/>
        </w:rPr>
        <w:t xml:space="preserve">current 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research was carried out in the laboratories of the </w:t>
      </w:r>
      <w:r w:rsidRPr="00A1511B">
        <w:rPr>
          <w:rFonts w:ascii="Times New Roman" w:eastAsia="Times New Roman" w:hAnsi="Times New Roman" w:cs="Simplified Arabic"/>
          <w:sz w:val="24"/>
          <w:szCs w:val="24"/>
          <w:lang w:bidi="ar-SY"/>
        </w:rPr>
        <w:t>General Commission for Biotechnology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in 2022-2023 with the aim of studying the nutritional value of three </w:t>
      </w:r>
      <w:r w:rsidR="003E538A" w:rsidRPr="00A1511B">
        <w:rPr>
          <w:rFonts w:ascii="Times New Roman" w:eastAsia="Calibri" w:hAnsi="Times New Roman" w:cs="Simplified Arabic"/>
          <w:sz w:val="24"/>
          <w:szCs w:val="24"/>
        </w:rPr>
        <w:t>species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of medicinal mushrooms, </w:t>
      </w:r>
      <w:r w:rsidR="00CE5F36" w:rsidRPr="00A1511B">
        <w:rPr>
          <w:rFonts w:ascii="Times New Roman" w:eastAsia="Calibri" w:hAnsi="Times New Roman" w:cs="Simplified Arabic"/>
          <w:sz w:val="24"/>
          <w:szCs w:val="24"/>
        </w:rPr>
        <w:t>namely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</w:t>
      </w:r>
      <w:r w:rsidR="00CE5F36" w:rsidRPr="00A1511B">
        <w:rPr>
          <w:rFonts w:ascii="Times New Roman" w:eastAsia="Calibri" w:hAnsi="Times New Roman" w:cs="Simplified Arabic"/>
          <w:sz w:val="24"/>
          <w:szCs w:val="24"/>
        </w:rPr>
        <w:t>S</w:t>
      </w:r>
      <w:r w:rsidRPr="00A1511B">
        <w:rPr>
          <w:rFonts w:ascii="Times New Roman" w:eastAsia="Calibri" w:hAnsi="Times New Roman" w:cs="Simplified Arabic"/>
          <w:sz w:val="24"/>
          <w:szCs w:val="24"/>
        </w:rPr>
        <w:t>hiitake (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Lentinula edodes</w:t>
      </w:r>
      <w:r w:rsidR="00CE5F36"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 xml:space="preserve"> </w:t>
      </w:r>
      <w:r w:rsidR="00CE5F36" w:rsidRPr="00A1511B">
        <w:rPr>
          <w:rFonts w:ascii="Times New Roman" w:eastAsia="Calibri" w:hAnsi="Times New Roman" w:cs="Simplified Arabic"/>
          <w:sz w:val="24"/>
          <w:szCs w:val="24"/>
        </w:rPr>
        <w:t>Berk.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), </w:t>
      </w:r>
      <w:proofErr w:type="spellStart"/>
      <w:r w:rsidR="00CE5F36" w:rsidRPr="00A1511B">
        <w:rPr>
          <w:rFonts w:ascii="Times New Roman" w:eastAsia="Calibri" w:hAnsi="Times New Roman" w:cs="Simplified Arabic"/>
          <w:sz w:val="24"/>
          <w:szCs w:val="24"/>
        </w:rPr>
        <w:t>R</w:t>
      </w:r>
      <w:r w:rsidRPr="00A1511B">
        <w:rPr>
          <w:rFonts w:ascii="Times New Roman" w:eastAsia="Calibri" w:hAnsi="Times New Roman" w:cs="Simplified Arabic"/>
          <w:sz w:val="24"/>
          <w:szCs w:val="24"/>
        </w:rPr>
        <w:t>eishi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(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Ganoderma lucidum</w:t>
      </w:r>
      <w:r w:rsidR="00CE5F36" w:rsidRPr="00A1511B">
        <w:rPr>
          <w:rFonts w:ascii="Times New Roman" w:eastAsia="Calibri" w:hAnsi="Times New Roman" w:cs="Simplified Arabic"/>
          <w:sz w:val="24"/>
          <w:szCs w:val="24"/>
        </w:rPr>
        <w:t xml:space="preserve"> Curtis.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) and </w:t>
      </w:r>
      <w:r w:rsidR="00CE5F36" w:rsidRPr="00A1511B">
        <w:rPr>
          <w:rFonts w:ascii="Times New Roman" w:eastAsia="Calibri" w:hAnsi="Times New Roman" w:cs="Simplified Arabic"/>
          <w:sz w:val="24"/>
          <w:szCs w:val="24"/>
        </w:rPr>
        <w:t>L</w:t>
      </w:r>
      <w:r w:rsidRPr="00A1511B">
        <w:rPr>
          <w:rFonts w:ascii="Times New Roman" w:eastAsia="Calibri" w:hAnsi="Times New Roman" w:cs="Simplified Arabic"/>
          <w:sz w:val="24"/>
          <w:szCs w:val="24"/>
        </w:rPr>
        <w:t>ion's mane (</w:t>
      </w:r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 xml:space="preserve">Hericium </w:t>
      </w:r>
      <w:proofErr w:type="spellStart"/>
      <w:r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>erinaceus</w:t>
      </w:r>
      <w:proofErr w:type="spellEnd"/>
      <w:r w:rsidR="00CE5F36" w:rsidRPr="00A1511B">
        <w:rPr>
          <w:rFonts w:ascii="Times New Roman" w:eastAsia="Calibri" w:hAnsi="Times New Roman" w:cs="Simplified Arabic"/>
          <w:i/>
          <w:iCs/>
          <w:sz w:val="24"/>
          <w:szCs w:val="24"/>
        </w:rPr>
        <w:t xml:space="preserve"> </w:t>
      </w:r>
      <w:r w:rsidR="00CE5F36" w:rsidRPr="00A1511B">
        <w:rPr>
          <w:rFonts w:ascii="Times New Roman" w:eastAsia="Calibri" w:hAnsi="Times New Roman" w:cs="Simplified Arabic"/>
          <w:sz w:val="24"/>
          <w:szCs w:val="24"/>
        </w:rPr>
        <w:t>Bull.</w:t>
      </w:r>
      <w:r w:rsidRPr="00A1511B">
        <w:rPr>
          <w:rFonts w:ascii="Times New Roman" w:eastAsia="Calibri" w:hAnsi="Times New Roman" w:cs="Simplified Arabic"/>
          <w:sz w:val="24"/>
          <w:szCs w:val="24"/>
        </w:rPr>
        <w:t>) in terms of the chemical composition included moisture, proteins, ash, dietary fibers, carbohydrates and fats</w:t>
      </w:r>
      <w:r w:rsidR="00CE5F36" w:rsidRPr="00A1511B">
        <w:rPr>
          <w:rFonts w:ascii="Times New Roman" w:eastAsia="Calibri" w:hAnsi="Times New Roman" w:cs="Simplified Arabic"/>
          <w:sz w:val="24"/>
          <w:szCs w:val="24"/>
        </w:rPr>
        <w:t xml:space="preserve">; and fatty acid profiles, </w:t>
      </w:r>
      <w:r w:rsidRPr="00A1511B">
        <w:rPr>
          <w:rFonts w:ascii="Times New Roman" w:eastAsia="Calibri" w:hAnsi="Times New Roman" w:cs="Simplified Arabic"/>
          <w:sz w:val="24"/>
          <w:szCs w:val="24"/>
        </w:rPr>
        <w:t>saturated and unsaturated fatty acids</w:t>
      </w:r>
      <w:r w:rsidR="00CE5F36" w:rsidRPr="00A1511B">
        <w:rPr>
          <w:rFonts w:ascii="Times New Roman" w:eastAsia="Calibri" w:hAnsi="Times New Roman" w:cs="Simplified Arabic"/>
          <w:sz w:val="24"/>
          <w:szCs w:val="24"/>
        </w:rPr>
        <w:t>;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and </w:t>
      </w:r>
      <w:r w:rsidR="00CE5F36" w:rsidRPr="00A1511B">
        <w:rPr>
          <w:rFonts w:ascii="Times New Roman" w:eastAsia="Calibri" w:hAnsi="Times New Roman" w:cs="Simplified Arabic"/>
          <w:sz w:val="24"/>
          <w:szCs w:val="24"/>
        </w:rPr>
        <w:t>metals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(sodium, calcium, potassium, phospho</w:t>
      </w:r>
      <w:r w:rsidR="00CE5F36" w:rsidRPr="00A1511B">
        <w:rPr>
          <w:rFonts w:ascii="Times New Roman" w:eastAsia="Calibri" w:hAnsi="Times New Roman" w:cs="Simplified Arabic"/>
          <w:sz w:val="24"/>
          <w:szCs w:val="24"/>
        </w:rPr>
        <w:t>r</w:t>
      </w:r>
      <w:r w:rsidRPr="00A1511B">
        <w:rPr>
          <w:rFonts w:ascii="Times New Roman" w:eastAsia="Calibri" w:hAnsi="Times New Roman" w:cs="Simplified Arabic"/>
          <w:sz w:val="24"/>
          <w:szCs w:val="24"/>
        </w:rPr>
        <w:t>, magnesium, iron and zinc)</w:t>
      </w:r>
      <w:r w:rsidR="00E9541E" w:rsidRPr="00A1511B">
        <w:rPr>
          <w:rFonts w:ascii="Times New Roman" w:eastAsia="Calibri" w:hAnsi="Times New Roman" w:cs="Simplified Arabic"/>
          <w:sz w:val="24"/>
          <w:szCs w:val="24"/>
        </w:rPr>
        <w:t xml:space="preserve"> </w:t>
      </w:r>
      <w:r w:rsidR="00E9541E" w:rsidRPr="00A1511B">
        <w:rPr>
          <w:rFonts w:ascii="Times New Roman" w:hAnsi="Times New Roman" w:cs="Simplified Arabic"/>
          <w:sz w:val="24"/>
          <w:szCs w:val="24"/>
          <w:lang w:bidi="ar-SY"/>
        </w:rPr>
        <w:t>as a percentage of the dry weight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. The current </w:t>
      </w:r>
      <w:r w:rsidR="00CE5F36" w:rsidRPr="00A1511B">
        <w:rPr>
          <w:rFonts w:ascii="Times New Roman" w:eastAsia="Calibri" w:hAnsi="Times New Roman" w:cs="Simplified Arabic"/>
          <w:sz w:val="24"/>
          <w:szCs w:val="24"/>
        </w:rPr>
        <w:t>research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</w:t>
      </w:r>
      <w:r w:rsidR="00CE5F36" w:rsidRPr="00A1511B">
        <w:rPr>
          <w:rFonts w:ascii="Times New Roman" w:eastAsia="Calibri" w:hAnsi="Times New Roman" w:cs="Simplified Arabic"/>
          <w:sz w:val="24"/>
          <w:szCs w:val="24"/>
        </w:rPr>
        <w:t>results revealed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</w:t>
      </w:r>
      <w:r w:rsidR="004A57D8" w:rsidRPr="00A1511B">
        <w:rPr>
          <w:rFonts w:ascii="Times New Roman" w:eastAsia="Times New Roman" w:hAnsi="Times New Roman" w:cs="Simplified Arabic"/>
          <w:color w:val="000000"/>
          <w:sz w:val="24"/>
          <w:szCs w:val="24"/>
        </w:rPr>
        <w:t xml:space="preserve">that the investigated mushrooms contained a high </w:t>
      </w:r>
      <w:proofErr w:type="gramStart"/>
      <w:r w:rsidR="004A57D8" w:rsidRPr="00A1511B">
        <w:rPr>
          <w:rFonts w:ascii="Times New Roman" w:eastAsia="Times New Roman" w:hAnsi="Times New Roman" w:cs="Simplified Arabic"/>
          <w:color w:val="000000"/>
          <w:sz w:val="24"/>
          <w:szCs w:val="24"/>
        </w:rPr>
        <w:t>percent</w:t>
      </w:r>
      <w:proofErr w:type="gramEnd"/>
      <w:r w:rsidR="004A57D8" w:rsidRPr="00A1511B">
        <w:rPr>
          <w:rFonts w:ascii="Times New Roman" w:eastAsia="Times New Roman" w:hAnsi="Times New Roman" w:cs="Simplified Arabic"/>
          <w:color w:val="000000"/>
          <w:sz w:val="24"/>
          <w:szCs w:val="24"/>
        </w:rPr>
        <w:t xml:space="preserve"> of proteins ranged between 15.75 and 20.81%, and carbohydrates ranged between 46.94 and 50.96% in </w:t>
      </w:r>
      <w:proofErr w:type="spellStart"/>
      <w:r w:rsidR="004A57D8" w:rsidRPr="00A1511B">
        <w:rPr>
          <w:rFonts w:ascii="Times New Roman" w:eastAsia="Times New Roman" w:hAnsi="Times New Roman" w:cs="Simplified Arabic"/>
          <w:color w:val="000000"/>
          <w:sz w:val="24"/>
          <w:szCs w:val="24"/>
        </w:rPr>
        <w:t>Reishi</w:t>
      </w:r>
      <w:proofErr w:type="spellEnd"/>
      <w:r w:rsidR="004A57D8" w:rsidRPr="00A1511B">
        <w:rPr>
          <w:rFonts w:ascii="Times New Roman" w:eastAsia="Times New Roman" w:hAnsi="Times New Roman" w:cs="Simplified Arabic"/>
          <w:color w:val="000000"/>
          <w:sz w:val="24"/>
          <w:szCs w:val="24"/>
        </w:rPr>
        <w:t xml:space="preserve"> and Shiitake fungi, respectively. Moreover, the powder of investigated medical fungi contained a high </w:t>
      </w:r>
      <w:proofErr w:type="gramStart"/>
      <w:r w:rsidR="004A57D8" w:rsidRPr="00A1511B">
        <w:rPr>
          <w:rFonts w:ascii="Times New Roman" w:eastAsia="Times New Roman" w:hAnsi="Times New Roman" w:cs="Simplified Arabic"/>
          <w:color w:val="000000"/>
          <w:sz w:val="24"/>
          <w:szCs w:val="24"/>
        </w:rPr>
        <w:t>percent</w:t>
      </w:r>
      <w:proofErr w:type="gramEnd"/>
      <w:r w:rsidR="004A57D8" w:rsidRPr="00A1511B">
        <w:rPr>
          <w:rFonts w:ascii="Times New Roman" w:eastAsia="Times New Roman" w:hAnsi="Times New Roman" w:cs="Simplified Arabic"/>
          <w:color w:val="000000"/>
          <w:sz w:val="24"/>
          <w:szCs w:val="24"/>
        </w:rPr>
        <w:t xml:space="preserve"> of potassium, phosphor and iron; where potassium ranged between 500 and 1850 mg/100 g in </w:t>
      </w:r>
      <w:proofErr w:type="spellStart"/>
      <w:r w:rsidR="004A57D8" w:rsidRPr="00A1511B">
        <w:rPr>
          <w:rFonts w:ascii="Times New Roman" w:eastAsia="Times New Roman" w:hAnsi="Times New Roman" w:cs="Simplified Arabic"/>
          <w:color w:val="000000"/>
          <w:sz w:val="24"/>
          <w:szCs w:val="24"/>
        </w:rPr>
        <w:t>Reishi</w:t>
      </w:r>
      <w:proofErr w:type="spellEnd"/>
      <w:r w:rsidR="004A57D8" w:rsidRPr="00A1511B">
        <w:rPr>
          <w:rFonts w:ascii="Times New Roman" w:eastAsia="Times New Roman" w:hAnsi="Times New Roman" w:cs="Simplified Arabic"/>
          <w:color w:val="000000"/>
          <w:sz w:val="24"/>
          <w:szCs w:val="24"/>
        </w:rPr>
        <w:t xml:space="preserve"> and Lion’s mane, respectively, and phosphor ranged between 200.17 and 460.15 mg/100 g in Shiitake and </w:t>
      </w:r>
      <w:proofErr w:type="spellStart"/>
      <w:r w:rsidR="004A57D8" w:rsidRPr="00A1511B">
        <w:rPr>
          <w:rFonts w:ascii="Times New Roman" w:eastAsia="Times New Roman" w:hAnsi="Times New Roman" w:cs="Simplified Arabic"/>
          <w:color w:val="000000"/>
          <w:sz w:val="24"/>
          <w:szCs w:val="24"/>
        </w:rPr>
        <w:t>Reishi</w:t>
      </w:r>
      <w:proofErr w:type="spellEnd"/>
      <w:r w:rsidR="004A57D8" w:rsidRPr="00A1511B">
        <w:rPr>
          <w:rFonts w:ascii="Times New Roman" w:eastAsia="Times New Roman" w:hAnsi="Times New Roman" w:cs="Simplified Arabic"/>
          <w:color w:val="000000"/>
          <w:sz w:val="24"/>
          <w:szCs w:val="24"/>
        </w:rPr>
        <w:t>, respectively.</w:t>
      </w:r>
      <w:r w:rsidR="00BB1D2A" w:rsidRPr="00A1511B">
        <w:rPr>
          <w:rFonts w:ascii="Times New Roman" w:eastAsia="Times New Roman" w:hAnsi="Times New Roman" w:cs="Simplified Arabic"/>
          <w:color w:val="000000"/>
          <w:sz w:val="24"/>
          <w:szCs w:val="24"/>
        </w:rPr>
        <w:t xml:space="preserve"> </w:t>
      </w:r>
      <w:r w:rsidR="004A57D8" w:rsidRPr="00A1511B">
        <w:rPr>
          <w:rFonts w:ascii="Times New Roman" w:eastAsia="Times New Roman" w:hAnsi="Times New Roman" w:cs="Simplified Arabic"/>
          <w:color w:val="000000"/>
          <w:sz w:val="24"/>
          <w:szCs w:val="24"/>
        </w:rPr>
        <w:t xml:space="preserve">Shiitake and </w:t>
      </w:r>
      <w:proofErr w:type="spellStart"/>
      <w:r w:rsidR="004A57D8" w:rsidRPr="00A1511B">
        <w:rPr>
          <w:rFonts w:ascii="Times New Roman" w:eastAsia="Times New Roman" w:hAnsi="Times New Roman" w:cs="Simplified Arabic"/>
          <w:color w:val="000000"/>
          <w:sz w:val="24"/>
          <w:szCs w:val="24"/>
        </w:rPr>
        <w:t>Reishi</w:t>
      </w:r>
      <w:proofErr w:type="spellEnd"/>
      <w:r w:rsidR="004A57D8" w:rsidRPr="00A1511B">
        <w:rPr>
          <w:rFonts w:ascii="Times New Roman" w:eastAsia="Times New Roman" w:hAnsi="Times New Roman" w:cs="Simplified Arabic"/>
          <w:color w:val="000000"/>
          <w:sz w:val="24"/>
          <w:szCs w:val="24"/>
        </w:rPr>
        <w:t xml:space="preserve"> contained a high </w:t>
      </w:r>
      <w:proofErr w:type="gramStart"/>
      <w:r w:rsidR="004A57D8" w:rsidRPr="00A1511B">
        <w:rPr>
          <w:rFonts w:ascii="Times New Roman" w:eastAsia="Times New Roman" w:hAnsi="Times New Roman" w:cs="Simplified Arabic"/>
          <w:color w:val="000000"/>
          <w:sz w:val="24"/>
          <w:szCs w:val="24"/>
        </w:rPr>
        <w:t>percent</w:t>
      </w:r>
      <w:proofErr w:type="gramEnd"/>
      <w:r w:rsidR="004A57D8" w:rsidRPr="00A1511B">
        <w:rPr>
          <w:rFonts w:ascii="Times New Roman" w:eastAsia="Times New Roman" w:hAnsi="Times New Roman" w:cs="Simplified Arabic"/>
          <w:color w:val="000000"/>
          <w:sz w:val="24"/>
          <w:szCs w:val="24"/>
        </w:rPr>
        <w:t xml:space="preserve"> of unsaturated fatty acids ranged between 83.83 and 82.95%, respectively. The results revealed that the main fatty acids in Shiitake were linoleic acid (78.29%), palmitic acid (13.54%) and oleic acid (4.41%); while the main fatty acids in </w:t>
      </w:r>
      <w:proofErr w:type="spellStart"/>
      <w:r w:rsidR="004A57D8" w:rsidRPr="00A1511B">
        <w:rPr>
          <w:rFonts w:ascii="Times New Roman" w:eastAsia="Times New Roman" w:hAnsi="Times New Roman" w:cs="Simplified Arabic"/>
          <w:color w:val="000000"/>
          <w:sz w:val="24"/>
          <w:szCs w:val="24"/>
        </w:rPr>
        <w:t>Reishi</w:t>
      </w:r>
      <w:proofErr w:type="spellEnd"/>
      <w:r w:rsidR="004A57D8" w:rsidRPr="00A1511B">
        <w:rPr>
          <w:rFonts w:ascii="Times New Roman" w:eastAsia="Times New Roman" w:hAnsi="Times New Roman" w:cs="Simplified Arabic"/>
          <w:color w:val="000000"/>
          <w:sz w:val="24"/>
          <w:szCs w:val="24"/>
        </w:rPr>
        <w:t xml:space="preserve"> were oleic acid (52.51%), linoleic acid (29.92%) and palmitic acid (13.27%). Lion’s mane characterized with a high </w:t>
      </w:r>
      <w:proofErr w:type="gramStart"/>
      <w:r w:rsidR="004A57D8" w:rsidRPr="00A1511B">
        <w:rPr>
          <w:rFonts w:ascii="Times New Roman" w:eastAsia="Times New Roman" w:hAnsi="Times New Roman" w:cs="Simplified Arabic"/>
          <w:color w:val="000000"/>
          <w:sz w:val="24"/>
          <w:szCs w:val="24"/>
        </w:rPr>
        <w:t>percent</w:t>
      </w:r>
      <w:proofErr w:type="gramEnd"/>
      <w:r w:rsidR="004A57D8" w:rsidRPr="00A1511B">
        <w:rPr>
          <w:rFonts w:ascii="Times New Roman" w:eastAsia="Times New Roman" w:hAnsi="Times New Roman" w:cs="Simplified Arabic"/>
          <w:color w:val="000000"/>
          <w:sz w:val="24"/>
          <w:szCs w:val="24"/>
        </w:rPr>
        <w:t xml:space="preserve"> of saturated fatty acids (70.13%) and the main fatty acids were palmitic (33.61%), oleic acid (21.88%) and stearic acid (12.62%).</w:t>
      </w:r>
    </w:p>
    <w:p w14:paraId="68CBF503" w14:textId="77777777" w:rsidR="00BF6F88" w:rsidRPr="00A1511B" w:rsidRDefault="003C7459" w:rsidP="00D45265">
      <w:pPr>
        <w:spacing w:after="0"/>
        <w:ind w:left="1134" w:right="1134"/>
        <w:jc w:val="both"/>
        <w:rPr>
          <w:rFonts w:ascii="Times New Roman" w:eastAsia="Calibri" w:hAnsi="Times New Roman" w:cs="Simplified Arabic"/>
          <w:sz w:val="24"/>
          <w:szCs w:val="24"/>
        </w:rPr>
      </w:pPr>
      <w:r w:rsidRPr="00A1511B">
        <w:rPr>
          <w:rFonts w:ascii="Times New Roman" w:eastAsia="Calibri" w:hAnsi="Times New Roman" w:cs="Simplified Arabic"/>
          <w:b/>
          <w:bCs/>
          <w:sz w:val="24"/>
          <w:szCs w:val="24"/>
        </w:rPr>
        <w:t>Keywords: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 medicinal mushrooms, </w:t>
      </w:r>
      <w:r w:rsidR="00927C73" w:rsidRPr="00A1511B">
        <w:rPr>
          <w:rFonts w:ascii="Times New Roman" w:eastAsia="Calibri" w:hAnsi="Times New Roman" w:cs="Simplified Arabic"/>
          <w:sz w:val="24"/>
          <w:szCs w:val="24"/>
        </w:rPr>
        <w:t>S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hiitake, </w:t>
      </w:r>
      <w:proofErr w:type="spellStart"/>
      <w:r w:rsidR="00927C73" w:rsidRPr="00A1511B">
        <w:rPr>
          <w:rFonts w:ascii="Times New Roman" w:eastAsia="Calibri" w:hAnsi="Times New Roman" w:cs="Simplified Arabic"/>
          <w:sz w:val="24"/>
          <w:szCs w:val="24"/>
        </w:rPr>
        <w:t>R</w:t>
      </w:r>
      <w:r w:rsidRPr="00A1511B">
        <w:rPr>
          <w:rFonts w:ascii="Times New Roman" w:eastAsia="Calibri" w:hAnsi="Times New Roman" w:cs="Simplified Arabic"/>
          <w:sz w:val="24"/>
          <w:szCs w:val="24"/>
        </w:rPr>
        <w:t>eishi</w:t>
      </w:r>
      <w:proofErr w:type="spellEnd"/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, </w:t>
      </w:r>
      <w:r w:rsidR="00927C73" w:rsidRPr="00A1511B">
        <w:rPr>
          <w:rFonts w:ascii="Times New Roman" w:eastAsia="Calibri" w:hAnsi="Times New Roman" w:cs="Simplified Arabic"/>
          <w:sz w:val="24"/>
          <w:szCs w:val="24"/>
        </w:rPr>
        <w:t>L</w:t>
      </w:r>
      <w:r w:rsidRPr="00A1511B">
        <w:rPr>
          <w:rFonts w:ascii="Times New Roman" w:eastAsia="Calibri" w:hAnsi="Times New Roman" w:cs="Simplified Arabic"/>
          <w:sz w:val="24"/>
          <w:szCs w:val="24"/>
        </w:rPr>
        <w:t xml:space="preserve">ion's mane, chemical composition, </w:t>
      </w:r>
      <w:r w:rsidR="005D0CDD" w:rsidRPr="00A1511B">
        <w:rPr>
          <w:rFonts w:ascii="Times New Roman" w:eastAsia="Calibri" w:hAnsi="Times New Roman" w:cs="Simplified Arabic"/>
          <w:sz w:val="24"/>
          <w:szCs w:val="24"/>
        </w:rPr>
        <w:t>mineral elements</w:t>
      </w:r>
      <w:r w:rsidRPr="00A1511B">
        <w:rPr>
          <w:rFonts w:ascii="Times New Roman" w:eastAsia="Calibri" w:hAnsi="Times New Roman" w:cs="Simplified Arabic"/>
          <w:sz w:val="24"/>
          <w:szCs w:val="24"/>
        </w:rPr>
        <w:t>, fatty acids.</w:t>
      </w:r>
      <w:r w:rsidR="00835516" w:rsidRPr="00A1511B">
        <w:rPr>
          <w:rFonts w:ascii="Times New Roman" w:eastAsia="Calibri" w:hAnsi="Times New Roman" w:cs="Simplified Arabic"/>
          <w:sz w:val="24"/>
          <w:szCs w:val="24"/>
        </w:rPr>
        <w:t xml:space="preserve"> </w:t>
      </w:r>
    </w:p>
    <w:p w14:paraId="73836CCC" w14:textId="77777777" w:rsidR="005979FE" w:rsidRDefault="005979FE" w:rsidP="00884A95">
      <w:pPr>
        <w:spacing w:after="0" w:line="240" w:lineRule="auto"/>
        <w:rPr>
          <w:rFonts w:ascii="Times New Roman" w:eastAsia="Calibri" w:hAnsi="Times New Roman" w:cs="Simplified Arabic"/>
          <w:sz w:val="24"/>
          <w:szCs w:val="24"/>
        </w:rPr>
      </w:pPr>
    </w:p>
    <w:p w14:paraId="621E6DF4" w14:textId="77777777" w:rsidR="00D45265" w:rsidRPr="00A1511B" w:rsidRDefault="00D45265" w:rsidP="00884A95">
      <w:pPr>
        <w:spacing w:after="0" w:line="240" w:lineRule="auto"/>
        <w:rPr>
          <w:rFonts w:ascii="Times New Roman" w:eastAsia="Calibri" w:hAnsi="Times New Roman" w:cs="Simplified Arabic"/>
          <w:sz w:val="24"/>
          <w:szCs w:val="24"/>
        </w:rPr>
      </w:pPr>
    </w:p>
    <w:sectPr w:rsidR="00D45265" w:rsidRPr="00A1511B" w:rsidSect="00A1511B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69B3B" w14:textId="77777777" w:rsidR="005B4F4C" w:rsidRDefault="005B4F4C" w:rsidP="003D0ADE">
      <w:pPr>
        <w:spacing w:after="0" w:line="240" w:lineRule="auto"/>
      </w:pPr>
      <w:r>
        <w:separator/>
      </w:r>
    </w:p>
  </w:endnote>
  <w:endnote w:type="continuationSeparator" w:id="0">
    <w:p w14:paraId="54795B84" w14:textId="77777777" w:rsidR="005B4F4C" w:rsidRDefault="005B4F4C" w:rsidP="003D0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85869" w14:textId="51665A23" w:rsidR="00973F57" w:rsidRPr="00684000" w:rsidRDefault="00684000" w:rsidP="00684000">
    <w:pPr>
      <w:pStyle w:val="Footer"/>
      <w:jc w:val="both"/>
      <w:rPr>
        <w:rFonts w:ascii="Times New Roman" w:hAnsi="Times New Roman" w:cs="Times New Roman"/>
        <w:b/>
        <w:bCs/>
        <w:i/>
        <w:iCs/>
        <w:color w:val="0070C0"/>
        <w:sz w:val="24"/>
        <w:szCs w:val="24"/>
        <w:lang w:val="en-GB"/>
      </w:rPr>
    </w:pPr>
    <w:bookmarkStart w:id="2" w:name="_Hlk183194313"/>
    <w:bookmarkStart w:id="3" w:name="_Hlk183194312"/>
    <w:r>
      <w:rPr>
        <w:rFonts w:ascii="Times New Roman" w:hAnsi="Times New Roman" w:cs="Times New Roman"/>
        <w:b/>
        <w:bCs/>
        <w:i/>
        <w:iCs/>
        <w:color w:val="0070C0"/>
        <w:sz w:val="24"/>
        <w:szCs w:val="24"/>
        <w:lang w:val="en-GB"/>
      </w:rPr>
      <w:t>AL-</w:t>
    </w:r>
    <w:proofErr w:type="spellStart"/>
    <w:r>
      <w:rPr>
        <w:rFonts w:ascii="Times New Roman" w:hAnsi="Times New Roman" w:cs="Times New Roman"/>
        <w:b/>
        <w:bCs/>
        <w:i/>
        <w:iCs/>
        <w:color w:val="0070C0"/>
        <w:sz w:val="24"/>
        <w:szCs w:val="24"/>
        <w:lang w:val="en-GB"/>
      </w:rPr>
      <w:t>biski</w:t>
    </w:r>
    <w:proofErr w:type="spellEnd"/>
    <w:r>
      <w:rPr>
        <w:rFonts w:ascii="Times New Roman" w:hAnsi="Times New Roman" w:cs="Times New Roman"/>
        <w:b/>
        <w:bCs/>
        <w:i/>
        <w:iCs/>
        <w:color w:val="0070C0"/>
        <w:sz w:val="24"/>
        <w:szCs w:val="24"/>
        <w:lang w:val="en-GB"/>
      </w:rPr>
      <w:t xml:space="preserve"> et al</w:t>
    </w:r>
    <w:r w:rsidRPr="001835C2">
      <w:rPr>
        <w:rFonts w:ascii="Times New Roman" w:hAnsi="Times New Roman" w:cs="Times New Roman"/>
        <w:b/>
        <w:bCs/>
        <w:i/>
        <w:iCs/>
        <w:color w:val="0070C0"/>
        <w:sz w:val="24"/>
        <w:szCs w:val="24"/>
      </w:rPr>
      <w:t xml:space="preserve"> –Syrian Journal of Agriculture Research- SJAR 12(5): </w:t>
    </w:r>
    <w:bookmarkEnd w:id="2"/>
    <w:bookmarkEnd w:id="3"/>
    <w:r>
      <w:rPr>
        <w:rFonts w:ascii="Times New Roman" w:hAnsi="Times New Roman" w:cs="Times New Roman"/>
        <w:b/>
        <w:bCs/>
        <w:i/>
        <w:iCs/>
        <w:color w:val="0070C0"/>
        <w:sz w:val="24"/>
        <w:szCs w:val="24"/>
      </w:rPr>
      <w:t>494</w:t>
    </w:r>
    <w:r w:rsidRPr="001835C2">
      <w:rPr>
        <w:rFonts w:ascii="Times New Roman" w:hAnsi="Times New Roman" w:cs="Times New Roman"/>
        <w:b/>
        <w:bCs/>
        <w:i/>
        <w:iCs/>
        <w:color w:val="0070C0"/>
        <w:sz w:val="24"/>
        <w:szCs w:val="24"/>
      </w:rPr>
      <w:t>-</w:t>
    </w:r>
    <w:r>
      <w:rPr>
        <w:rFonts w:ascii="Times New Roman" w:hAnsi="Times New Roman" w:cs="Times New Roman"/>
        <w:b/>
        <w:bCs/>
        <w:i/>
        <w:iCs/>
        <w:color w:val="0070C0"/>
        <w:sz w:val="24"/>
        <w:szCs w:val="24"/>
      </w:rPr>
      <w:t>504</w:t>
    </w:r>
    <w:r w:rsidRPr="001835C2">
      <w:rPr>
        <w:rFonts w:ascii="Times New Roman" w:hAnsi="Times New Roman" w:cs="Times New Roman"/>
        <w:b/>
        <w:bCs/>
        <w:i/>
        <w:iCs/>
        <w:color w:val="0070C0"/>
        <w:sz w:val="24"/>
        <w:szCs w:val="24"/>
      </w:rPr>
      <w:t xml:space="preserve"> </w:t>
    </w:r>
    <w:r w:rsidRPr="001835C2">
      <w:rPr>
        <w:rFonts w:ascii="Times New Roman" w:hAnsi="Times New Roman" w:cs="Times New Roman"/>
        <w:b/>
        <w:bCs/>
        <w:i/>
        <w:iCs/>
        <w:color w:val="0070C0"/>
        <w:sz w:val="24"/>
        <w:szCs w:val="24"/>
        <w:lang w:val="en-GB"/>
      </w:rPr>
      <w:t>October</w:t>
    </w:r>
    <w:r w:rsidRPr="001835C2">
      <w:rPr>
        <w:rFonts w:ascii="Times New Roman" w:hAnsi="Times New Roman" w:cs="Times New Roman"/>
        <w:b/>
        <w:bCs/>
        <w:i/>
        <w:iCs/>
        <w:color w:val="0070C0"/>
        <w:sz w:val="24"/>
        <w:szCs w:val="24"/>
      </w:rPr>
      <w:t xml:space="preserve"> </w:t>
    </w:r>
    <w:r w:rsidRPr="001835C2">
      <w:rPr>
        <w:rFonts w:ascii="Times New Roman" w:hAnsi="Times New Roman" w:cs="Times New Roman"/>
        <w:b/>
        <w:bCs/>
        <w:i/>
        <w:iCs/>
        <w:color w:val="0070C0"/>
        <w:sz w:val="24"/>
        <w:szCs w:val="24"/>
        <w:lang w:val="en-GB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CC1A4" w14:textId="77777777" w:rsidR="005B4F4C" w:rsidRDefault="005B4F4C" w:rsidP="003D0ADE">
      <w:pPr>
        <w:spacing w:after="0" w:line="240" w:lineRule="auto"/>
      </w:pPr>
      <w:r>
        <w:separator/>
      </w:r>
    </w:p>
  </w:footnote>
  <w:footnote w:type="continuationSeparator" w:id="0">
    <w:p w14:paraId="59C44742" w14:textId="77777777" w:rsidR="005B4F4C" w:rsidRDefault="005B4F4C" w:rsidP="003D0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A877" w14:textId="4E86A9C7" w:rsidR="00684000" w:rsidRPr="00684000" w:rsidRDefault="00684000" w:rsidP="00684000">
    <w:pPr>
      <w:pStyle w:val="Header"/>
      <w:bidi/>
      <w:jc w:val="both"/>
      <w:rPr>
        <w:rFonts w:ascii="Times New Roman" w:hAnsi="Times New Roman" w:cs="Times New Roman"/>
        <w:b/>
        <w:bCs/>
        <w:i/>
        <w:iCs/>
        <w:color w:val="0070C0"/>
        <w:sz w:val="24"/>
        <w:szCs w:val="24"/>
        <w:lang w:val="en-GB"/>
      </w:rPr>
    </w:pPr>
    <w:bookmarkStart w:id="0" w:name="_Hlk183194256"/>
    <w:bookmarkStart w:id="1" w:name="_Hlk183194257"/>
    <w:r>
      <w:rPr>
        <w:noProof/>
      </w:rPr>
      <w:pict w14:anchorId="52C3A97A"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1025" type="#_x0000_t202" style="position:absolute;left:0;text-align:left;margin-left:31.8pt;margin-top:35.75pt;width:56.7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" o:allowincell="f" filled="f" stroked="f">
          <v:textbox style="mso-fit-shape-to-text:t" inset=",0,,0">
            <w:txbxContent>
              <w:p w14:paraId="4D6CBD82" w14:textId="77777777" w:rsidR="00684000" w:rsidRPr="00A74B2D" w:rsidRDefault="00684000" w:rsidP="0068400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70C0"/>
                    <w:sz w:val="24"/>
                    <w:szCs w:val="24"/>
                  </w:rPr>
                </w:pPr>
                <w:r w:rsidRPr="00A74B2D">
                  <w:rPr>
                    <w:rFonts w:ascii="Times New Roman" w:hAnsi="Times New Roman" w:cs="Times New Roman"/>
                    <w:b/>
                    <w:bCs/>
                    <w:color w:val="0070C0"/>
                    <w:sz w:val="24"/>
                    <w:szCs w:val="24"/>
                    <w:rtl/>
                  </w:rPr>
                  <w:fldChar w:fldCharType="begin"/>
                </w:r>
                <w:r w:rsidRPr="00A74B2D">
                  <w:rPr>
                    <w:rFonts w:ascii="Times New Roman" w:hAnsi="Times New Roman" w:cs="Times New Roman"/>
                    <w:b/>
                    <w:bCs/>
                    <w:color w:val="0070C0"/>
                    <w:sz w:val="24"/>
                    <w:szCs w:val="24"/>
                  </w:rPr>
                  <w:instrText xml:space="preserve"> PAGE   \* MERGEFORMAT </w:instrText>
                </w:r>
                <w:r w:rsidRPr="00A74B2D">
                  <w:rPr>
                    <w:rFonts w:ascii="Times New Roman" w:hAnsi="Times New Roman" w:cs="Times New Roman"/>
                    <w:b/>
                    <w:bCs/>
                    <w:color w:val="0070C0"/>
                    <w:sz w:val="24"/>
                    <w:szCs w:val="24"/>
                    <w:rtl/>
                  </w:rPr>
                  <w:fldChar w:fldCharType="separate"/>
                </w:r>
                <w:r w:rsidRPr="00A74B2D">
                  <w:rPr>
                    <w:rFonts w:ascii="Times New Roman" w:hAnsi="Times New Roman" w:cs="Times New Roman"/>
                    <w:b/>
                    <w:bCs/>
                    <w:noProof/>
                    <w:color w:val="0070C0"/>
                    <w:sz w:val="24"/>
                    <w:szCs w:val="24"/>
                    <w:rtl/>
                  </w:rPr>
                  <w:t>1</w:t>
                </w:r>
                <w:r w:rsidRPr="00A74B2D">
                  <w:rPr>
                    <w:rFonts w:ascii="Times New Roman" w:hAnsi="Times New Roman" w:cs="Times New Roman"/>
                    <w:b/>
                    <w:bCs/>
                    <w:noProof/>
                    <w:color w:val="0070C0"/>
                    <w:sz w:val="24"/>
                    <w:szCs w:val="24"/>
                    <w:rtl/>
                  </w:rPr>
                  <w:fldChar w:fldCharType="end"/>
                </w:r>
              </w:p>
              <w:p w14:paraId="5FAF0F26" w14:textId="77777777" w:rsidR="00684000" w:rsidRDefault="00684000" w:rsidP="00684000">
                <w:pPr>
                  <w:rPr>
                    <w:rFonts w:hint="cs"/>
                    <w:lang w:bidi="ar-SY"/>
                  </w:rPr>
                </w:pPr>
              </w:p>
            </w:txbxContent>
          </v:textbox>
          <w10:wrap anchorx="page" anchory="page"/>
        </v:shape>
      </w:pict>
    </w:r>
    <w:r>
      <w:rPr>
        <w:rFonts w:ascii="Times New Roman" w:hAnsi="Times New Roman" w:cs="Times New Roman" w:hint="cs"/>
        <w:b/>
        <w:bCs/>
        <w:i/>
        <w:iCs/>
        <w:color w:val="0070C0"/>
        <w:sz w:val="24"/>
        <w:szCs w:val="24"/>
        <w:rtl/>
        <w:lang w:bidi="ar-SY"/>
      </w:rPr>
      <w:t xml:space="preserve">البيسكي </w:t>
    </w:r>
    <w:r>
      <w:rPr>
        <w:rFonts w:ascii="Times New Roman" w:hAnsi="Times New Roman" w:cs="Times New Roman" w:hint="cs"/>
        <w:b/>
        <w:bCs/>
        <w:i/>
        <w:iCs/>
        <w:color w:val="0070C0"/>
        <w:sz w:val="24"/>
        <w:szCs w:val="24"/>
        <w:rtl/>
        <w:lang w:bidi="ar-SY"/>
      </w:rPr>
      <w:t xml:space="preserve"> وآخرون</w:t>
    </w:r>
    <w:r w:rsidRPr="00086FE9">
      <w:rPr>
        <w:rFonts w:ascii="Times New Roman" w:hAnsi="Times New Roman" w:cs="Times New Roman"/>
        <w:b/>
        <w:bCs/>
        <w:i/>
        <w:iCs/>
        <w:color w:val="0070C0"/>
        <w:sz w:val="24"/>
        <w:szCs w:val="24"/>
        <w:rtl/>
      </w:rPr>
      <w:t xml:space="preserve">– المجلة السورية للبحوث الزراعية </w:t>
    </w:r>
    <w:r w:rsidRPr="00086FE9">
      <w:rPr>
        <w:rFonts w:ascii="Times New Roman" w:hAnsi="Times New Roman" w:cs="Times New Roman"/>
        <w:b/>
        <w:bCs/>
        <w:i/>
        <w:iCs/>
        <w:color w:val="0070C0"/>
        <w:sz w:val="24"/>
        <w:szCs w:val="24"/>
      </w:rPr>
      <w:t>12</w:t>
    </w:r>
    <w:r w:rsidRPr="00086FE9">
      <w:rPr>
        <w:rFonts w:ascii="Times New Roman" w:hAnsi="Times New Roman" w:cs="Times New Roman"/>
        <w:b/>
        <w:bCs/>
        <w:i/>
        <w:iCs/>
        <w:color w:val="0070C0"/>
        <w:sz w:val="24"/>
        <w:szCs w:val="24"/>
        <w:rtl/>
      </w:rPr>
      <w:t xml:space="preserve"> (</w:t>
    </w:r>
    <w:r w:rsidRPr="00086FE9">
      <w:rPr>
        <w:rFonts w:ascii="Times New Roman" w:hAnsi="Times New Roman" w:cs="Times New Roman"/>
        <w:b/>
        <w:bCs/>
        <w:i/>
        <w:iCs/>
        <w:color w:val="0070C0"/>
        <w:sz w:val="24"/>
        <w:szCs w:val="24"/>
      </w:rPr>
      <w:t>5</w:t>
    </w:r>
    <w:r w:rsidRPr="00086FE9">
      <w:rPr>
        <w:rFonts w:ascii="Times New Roman" w:hAnsi="Times New Roman" w:cs="Times New Roman"/>
        <w:b/>
        <w:bCs/>
        <w:i/>
        <w:iCs/>
        <w:color w:val="0070C0"/>
        <w:sz w:val="24"/>
        <w:szCs w:val="24"/>
        <w:rtl/>
      </w:rPr>
      <w:t>):</w:t>
    </w:r>
    <w:r w:rsidRPr="00086FE9">
      <w:rPr>
        <w:rFonts w:ascii="Times New Roman" w:hAnsi="Times New Roman" w:cs="Times New Roman"/>
        <w:b/>
        <w:bCs/>
        <w:i/>
        <w:iCs/>
        <w:color w:val="0070C0"/>
        <w:sz w:val="24"/>
        <w:szCs w:val="24"/>
        <w:rtl/>
        <w:lang w:bidi="ar-SY"/>
      </w:rPr>
      <w:t xml:space="preserve"> </w:t>
    </w:r>
    <w:r>
      <w:rPr>
        <w:rFonts w:ascii="Times New Roman" w:hAnsi="Times New Roman" w:cs="Times New Roman"/>
        <w:b/>
        <w:bCs/>
        <w:i/>
        <w:iCs/>
        <w:color w:val="0070C0"/>
        <w:sz w:val="24"/>
        <w:szCs w:val="24"/>
        <w:lang w:val="en-GB" w:bidi="ar-SY"/>
      </w:rPr>
      <w:t>494</w:t>
    </w:r>
    <w:r w:rsidRPr="00086FE9">
      <w:rPr>
        <w:rFonts w:ascii="Times New Roman" w:hAnsi="Times New Roman" w:cs="Times New Roman"/>
        <w:b/>
        <w:bCs/>
        <w:i/>
        <w:iCs/>
        <w:color w:val="0070C0"/>
        <w:sz w:val="24"/>
        <w:szCs w:val="24"/>
        <w:rtl/>
        <w:lang w:bidi="ar-SY"/>
      </w:rPr>
      <w:t>-</w:t>
    </w:r>
    <w:r>
      <w:rPr>
        <w:rFonts w:ascii="Times New Roman" w:hAnsi="Times New Roman" w:cs="Times New Roman"/>
        <w:b/>
        <w:bCs/>
        <w:i/>
        <w:iCs/>
        <w:color w:val="0070C0"/>
        <w:sz w:val="24"/>
        <w:szCs w:val="24"/>
        <w:lang w:bidi="ar-SY"/>
      </w:rPr>
      <w:t>504</w:t>
    </w:r>
    <w:r w:rsidRPr="00086FE9">
      <w:rPr>
        <w:rFonts w:ascii="Times New Roman" w:hAnsi="Times New Roman" w:cs="Times New Roman"/>
        <w:b/>
        <w:bCs/>
        <w:i/>
        <w:iCs/>
        <w:color w:val="0070C0"/>
        <w:sz w:val="24"/>
        <w:szCs w:val="24"/>
        <w:rtl/>
        <w:lang w:bidi="ar-SY"/>
      </w:rPr>
      <w:t xml:space="preserve">  تشرين الأول </w:t>
    </w:r>
    <w:r w:rsidRPr="00086FE9">
      <w:rPr>
        <w:rFonts w:ascii="Times New Roman" w:hAnsi="Times New Roman" w:cs="Times New Roman"/>
        <w:b/>
        <w:bCs/>
        <w:i/>
        <w:iCs/>
        <w:color w:val="0070C0"/>
        <w:sz w:val="24"/>
        <w:szCs w:val="24"/>
        <w:rtl/>
      </w:rPr>
      <w:t xml:space="preserve">/أكتوبر </w:t>
    </w:r>
    <w:r w:rsidRPr="00086FE9">
      <w:rPr>
        <w:rFonts w:ascii="Times New Roman" w:hAnsi="Times New Roman" w:cs="Times New Roman"/>
        <w:b/>
        <w:bCs/>
        <w:i/>
        <w:iCs/>
        <w:color w:val="0070C0"/>
        <w:sz w:val="24"/>
        <w:szCs w:val="24"/>
      </w:rPr>
      <w:t>2025</w:t>
    </w:r>
    <w:r w:rsidRPr="00086FE9">
      <w:rPr>
        <w:rFonts w:ascii="Times New Roman" w:hAnsi="Times New Roman" w:cs="Times New Roman"/>
        <w:b/>
        <w:bCs/>
        <w:i/>
        <w:iCs/>
        <w:color w:val="0070C0"/>
        <w:sz w:val="24"/>
        <w:szCs w:val="24"/>
        <w:rtl/>
      </w:rPr>
      <w:t xml:space="preserve">                                             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3ED0"/>
    <w:multiLevelType w:val="hybridMultilevel"/>
    <w:tmpl w:val="E4841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7505"/>
    <w:multiLevelType w:val="hybridMultilevel"/>
    <w:tmpl w:val="A774B0CA"/>
    <w:lvl w:ilvl="0" w:tplc="1DC6B20A">
      <w:start w:val="14"/>
      <w:numFmt w:val="bullet"/>
      <w:lvlText w:val="-"/>
      <w:lvlJc w:val="left"/>
      <w:pPr>
        <w:ind w:left="74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18452994">
    <w:abstractNumId w:val="0"/>
  </w:num>
  <w:num w:numId="2" w16cid:durableId="1012536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79E"/>
    <w:rsid w:val="000033A9"/>
    <w:rsid w:val="00004439"/>
    <w:rsid w:val="00004C7F"/>
    <w:rsid w:val="000053D1"/>
    <w:rsid w:val="00005AEB"/>
    <w:rsid w:val="00005C0B"/>
    <w:rsid w:val="000061AF"/>
    <w:rsid w:val="000079C7"/>
    <w:rsid w:val="000101F5"/>
    <w:rsid w:val="00010DE6"/>
    <w:rsid w:val="00011D01"/>
    <w:rsid w:val="0001229D"/>
    <w:rsid w:val="00012787"/>
    <w:rsid w:val="00013BF3"/>
    <w:rsid w:val="000149FF"/>
    <w:rsid w:val="000162E1"/>
    <w:rsid w:val="00017510"/>
    <w:rsid w:val="00017734"/>
    <w:rsid w:val="0002022B"/>
    <w:rsid w:val="00022117"/>
    <w:rsid w:val="00022B03"/>
    <w:rsid w:val="00023BA6"/>
    <w:rsid w:val="000244CE"/>
    <w:rsid w:val="00024F50"/>
    <w:rsid w:val="0002606A"/>
    <w:rsid w:val="00027B07"/>
    <w:rsid w:val="00030098"/>
    <w:rsid w:val="000319DA"/>
    <w:rsid w:val="00031F1F"/>
    <w:rsid w:val="000320D7"/>
    <w:rsid w:val="000323E5"/>
    <w:rsid w:val="00032533"/>
    <w:rsid w:val="00033360"/>
    <w:rsid w:val="000334D6"/>
    <w:rsid w:val="00033FA4"/>
    <w:rsid w:val="000348C2"/>
    <w:rsid w:val="00035496"/>
    <w:rsid w:val="00035976"/>
    <w:rsid w:val="000376EA"/>
    <w:rsid w:val="0004075C"/>
    <w:rsid w:val="00040DA9"/>
    <w:rsid w:val="000423C1"/>
    <w:rsid w:val="00042B03"/>
    <w:rsid w:val="00045778"/>
    <w:rsid w:val="0004588B"/>
    <w:rsid w:val="00045B74"/>
    <w:rsid w:val="00046E13"/>
    <w:rsid w:val="000474DD"/>
    <w:rsid w:val="000475A2"/>
    <w:rsid w:val="00047873"/>
    <w:rsid w:val="000502F3"/>
    <w:rsid w:val="000510AC"/>
    <w:rsid w:val="000512B4"/>
    <w:rsid w:val="0005464D"/>
    <w:rsid w:val="000546B3"/>
    <w:rsid w:val="00054B81"/>
    <w:rsid w:val="000552D6"/>
    <w:rsid w:val="00055ADE"/>
    <w:rsid w:val="000611BD"/>
    <w:rsid w:val="000622F5"/>
    <w:rsid w:val="00062486"/>
    <w:rsid w:val="0006262D"/>
    <w:rsid w:val="00065190"/>
    <w:rsid w:val="00065C5F"/>
    <w:rsid w:val="00065CE5"/>
    <w:rsid w:val="0006744A"/>
    <w:rsid w:val="000701C8"/>
    <w:rsid w:val="000715BE"/>
    <w:rsid w:val="00071720"/>
    <w:rsid w:val="00071DF9"/>
    <w:rsid w:val="000729DD"/>
    <w:rsid w:val="00072BB1"/>
    <w:rsid w:val="000733CA"/>
    <w:rsid w:val="00073752"/>
    <w:rsid w:val="00074ADA"/>
    <w:rsid w:val="00075998"/>
    <w:rsid w:val="00075E62"/>
    <w:rsid w:val="000764CB"/>
    <w:rsid w:val="00076604"/>
    <w:rsid w:val="00076B3B"/>
    <w:rsid w:val="00076B73"/>
    <w:rsid w:val="0007780B"/>
    <w:rsid w:val="00077D20"/>
    <w:rsid w:val="00077D47"/>
    <w:rsid w:val="00080364"/>
    <w:rsid w:val="00080914"/>
    <w:rsid w:val="00081B41"/>
    <w:rsid w:val="00082762"/>
    <w:rsid w:val="00082FFA"/>
    <w:rsid w:val="00084775"/>
    <w:rsid w:val="000857AD"/>
    <w:rsid w:val="00085F5F"/>
    <w:rsid w:val="00086C9B"/>
    <w:rsid w:val="000878C3"/>
    <w:rsid w:val="00087ECE"/>
    <w:rsid w:val="00091159"/>
    <w:rsid w:val="00091AA4"/>
    <w:rsid w:val="00091BCE"/>
    <w:rsid w:val="00093432"/>
    <w:rsid w:val="0009515E"/>
    <w:rsid w:val="00095E99"/>
    <w:rsid w:val="00096012"/>
    <w:rsid w:val="0009690F"/>
    <w:rsid w:val="00096E8B"/>
    <w:rsid w:val="000A164C"/>
    <w:rsid w:val="000A1B69"/>
    <w:rsid w:val="000A2926"/>
    <w:rsid w:val="000A2BF1"/>
    <w:rsid w:val="000A2D27"/>
    <w:rsid w:val="000A3130"/>
    <w:rsid w:val="000A33F6"/>
    <w:rsid w:val="000A433A"/>
    <w:rsid w:val="000A4BEF"/>
    <w:rsid w:val="000A66B6"/>
    <w:rsid w:val="000A736C"/>
    <w:rsid w:val="000A74C6"/>
    <w:rsid w:val="000A7CE5"/>
    <w:rsid w:val="000B045F"/>
    <w:rsid w:val="000B0721"/>
    <w:rsid w:val="000B2690"/>
    <w:rsid w:val="000B2B4D"/>
    <w:rsid w:val="000B46E9"/>
    <w:rsid w:val="000B6882"/>
    <w:rsid w:val="000B6C3D"/>
    <w:rsid w:val="000B76AB"/>
    <w:rsid w:val="000B7804"/>
    <w:rsid w:val="000C119B"/>
    <w:rsid w:val="000C17CB"/>
    <w:rsid w:val="000C41D0"/>
    <w:rsid w:val="000C61BD"/>
    <w:rsid w:val="000C6620"/>
    <w:rsid w:val="000C76EF"/>
    <w:rsid w:val="000D16FB"/>
    <w:rsid w:val="000D1CC1"/>
    <w:rsid w:val="000D1DA9"/>
    <w:rsid w:val="000D265B"/>
    <w:rsid w:val="000D3714"/>
    <w:rsid w:val="000D47E2"/>
    <w:rsid w:val="000D48BA"/>
    <w:rsid w:val="000D4B0E"/>
    <w:rsid w:val="000D4F37"/>
    <w:rsid w:val="000D650D"/>
    <w:rsid w:val="000D66C5"/>
    <w:rsid w:val="000E1D72"/>
    <w:rsid w:val="000E1F26"/>
    <w:rsid w:val="000E2973"/>
    <w:rsid w:val="000E3E5F"/>
    <w:rsid w:val="000E483D"/>
    <w:rsid w:val="000E56AC"/>
    <w:rsid w:val="000E5D0C"/>
    <w:rsid w:val="000E6682"/>
    <w:rsid w:val="000F0A74"/>
    <w:rsid w:val="000F0E6B"/>
    <w:rsid w:val="000F160C"/>
    <w:rsid w:val="000F2F33"/>
    <w:rsid w:val="000F367C"/>
    <w:rsid w:val="000F5D96"/>
    <w:rsid w:val="000F5EAE"/>
    <w:rsid w:val="000F62A5"/>
    <w:rsid w:val="000F686E"/>
    <w:rsid w:val="000F69B8"/>
    <w:rsid w:val="001009A3"/>
    <w:rsid w:val="00100F92"/>
    <w:rsid w:val="00101C47"/>
    <w:rsid w:val="001028AE"/>
    <w:rsid w:val="00102D69"/>
    <w:rsid w:val="00103181"/>
    <w:rsid w:val="00103BF4"/>
    <w:rsid w:val="001050A6"/>
    <w:rsid w:val="00105416"/>
    <w:rsid w:val="001057A5"/>
    <w:rsid w:val="001058F7"/>
    <w:rsid w:val="0010693F"/>
    <w:rsid w:val="00106B3F"/>
    <w:rsid w:val="00106E12"/>
    <w:rsid w:val="00112603"/>
    <w:rsid w:val="001149F9"/>
    <w:rsid w:val="00114F3C"/>
    <w:rsid w:val="00116C92"/>
    <w:rsid w:val="0011712C"/>
    <w:rsid w:val="001174C2"/>
    <w:rsid w:val="00120854"/>
    <w:rsid w:val="00121844"/>
    <w:rsid w:val="00122849"/>
    <w:rsid w:val="00124503"/>
    <w:rsid w:val="00127464"/>
    <w:rsid w:val="001275BD"/>
    <w:rsid w:val="00130CDF"/>
    <w:rsid w:val="00131105"/>
    <w:rsid w:val="00131D1C"/>
    <w:rsid w:val="0013445D"/>
    <w:rsid w:val="00134EA4"/>
    <w:rsid w:val="00134F3A"/>
    <w:rsid w:val="0013541B"/>
    <w:rsid w:val="00137667"/>
    <w:rsid w:val="001378D5"/>
    <w:rsid w:val="00137B53"/>
    <w:rsid w:val="00143801"/>
    <w:rsid w:val="00145AF9"/>
    <w:rsid w:val="00146177"/>
    <w:rsid w:val="00146253"/>
    <w:rsid w:val="00147AA5"/>
    <w:rsid w:val="00147AC6"/>
    <w:rsid w:val="00147E3F"/>
    <w:rsid w:val="001509F8"/>
    <w:rsid w:val="00151476"/>
    <w:rsid w:val="0015161C"/>
    <w:rsid w:val="0015167F"/>
    <w:rsid w:val="00151A24"/>
    <w:rsid w:val="00151D03"/>
    <w:rsid w:val="0015218B"/>
    <w:rsid w:val="00152A58"/>
    <w:rsid w:val="00153487"/>
    <w:rsid w:val="0015388E"/>
    <w:rsid w:val="00153E95"/>
    <w:rsid w:val="00155278"/>
    <w:rsid w:val="00161DAD"/>
    <w:rsid w:val="001626B3"/>
    <w:rsid w:val="001632D3"/>
    <w:rsid w:val="001649C1"/>
    <w:rsid w:val="00165509"/>
    <w:rsid w:val="001667A1"/>
    <w:rsid w:val="0016700C"/>
    <w:rsid w:val="00170250"/>
    <w:rsid w:val="00170E00"/>
    <w:rsid w:val="00170E1B"/>
    <w:rsid w:val="00171DCA"/>
    <w:rsid w:val="00172109"/>
    <w:rsid w:val="0017607E"/>
    <w:rsid w:val="00176E47"/>
    <w:rsid w:val="00180326"/>
    <w:rsid w:val="0018035F"/>
    <w:rsid w:val="00180CCD"/>
    <w:rsid w:val="00181971"/>
    <w:rsid w:val="00181A3E"/>
    <w:rsid w:val="00181BE4"/>
    <w:rsid w:val="00182F44"/>
    <w:rsid w:val="00183AEC"/>
    <w:rsid w:val="00184DA7"/>
    <w:rsid w:val="00185CD6"/>
    <w:rsid w:val="00186658"/>
    <w:rsid w:val="00186CDD"/>
    <w:rsid w:val="0019082A"/>
    <w:rsid w:val="00190C67"/>
    <w:rsid w:val="00192625"/>
    <w:rsid w:val="00192E86"/>
    <w:rsid w:val="00193910"/>
    <w:rsid w:val="001A22E4"/>
    <w:rsid w:val="001A4E28"/>
    <w:rsid w:val="001A5F72"/>
    <w:rsid w:val="001A6C9A"/>
    <w:rsid w:val="001A70BA"/>
    <w:rsid w:val="001B09D3"/>
    <w:rsid w:val="001B0E8E"/>
    <w:rsid w:val="001B2877"/>
    <w:rsid w:val="001B4E09"/>
    <w:rsid w:val="001B59DE"/>
    <w:rsid w:val="001B61B8"/>
    <w:rsid w:val="001B62AF"/>
    <w:rsid w:val="001B70FC"/>
    <w:rsid w:val="001B7581"/>
    <w:rsid w:val="001C0A44"/>
    <w:rsid w:val="001C4243"/>
    <w:rsid w:val="001C4A2F"/>
    <w:rsid w:val="001C52BE"/>
    <w:rsid w:val="001C65B5"/>
    <w:rsid w:val="001C6AB1"/>
    <w:rsid w:val="001C70D6"/>
    <w:rsid w:val="001C763A"/>
    <w:rsid w:val="001D139C"/>
    <w:rsid w:val="001D1E52"/>
    <w:rsid w:val="001D230E"/>
    <w:rsid w:val="001D3A83"/>
    <w:rsid w:val="001D4C19"/>
    <w:rsid w:val="001D6D67"/>
    <w:rsid w:val="001D7BAA"/>
    <w:rsid w:val="001E0882"/>
    <w:rsid w:val="001E08AC"/>
    <w:rsid w:val="001E1A3A"/>
    <w:rsid w:val="001E37CA"/>
    <w:rsid w:val="001E4879"/>
    <w:rsid w:val="001E4E7B"/>
    <w:rsid w:val="001E61E3"/>
    <w:rsid w:val="001E6904"/>
    <w:rsid w:val="001E7571"/>
    <w:rsid w:val="001F3515"/>
    <w:rsid w:val="001F39AD"/>
    <w:rsid w:val="001F3E9C"/>
    <w:rsid w:val="001F49B0"/>
    <w:rsid w:val="00202906"/>
    <w:rsid w:val="00203BBD"/>
    <w:rsid w:val="00204487"/>
    <w:rsid w:val="0020493A"/>
    <w:rsid w:val="002069B8"/>
    <w:rsid w:val="002072D8"/>
    <w:rsid w:val="00207BD8"/>
    <w:rsid w:val="00207E34"/>
    <w:rsid w:val="0021256F"/>
    <w:rsid w:val="002134CE"/>
    <w:rsid w:val="002140E9"/>
    <w:rsid w:val="00214F13"/>
    <w:rsid w:val="00215350"/>
    <w:rsid w:val="0021644D"/>
    <w:rsid w:val="00216AF3"/>
    <w:rsid w:val="00221593"/>
    <w:rsid w:val="00222A3A"/>
    <w:rsid w:val="00222DDE"/>
    <w:rsid w:val="00226770"/>
    <w:rsid w:val="00227660"/>
    <w:rsid w:val="00231BF9"/>
    <w:rsid w:val="00232D0A"/>
    <w:rsid w:val="00235434"/>
    <w:rsid w:val="0023626F"/>
    <w:rsid w:val="002366B4"/>
    <w:rsid w:val="00236B17"/>
    <w:rsid w:val="00236D28"/>
    <w:rsid w:val="00237A5D"/>
    <w:rsid w:val="002401CD"/>
    <w:rsid w:val="00240865"/>
    <w:rsid w:val="0024124D"/>
    <w:rsid w:val="002418B1"/>
    <w:rsid w:val="002425CC"/>
    <w:rsid w:val="00242E21"/>
    <w:rsid w:val="002457C2"/>
    <w:rsid w:val="00245F45"/>
    <w:rsid w:val="00246FA3"/>
    <w:rsid w:val="00250553"/>
    <w:rsid w:val="002540A0"/>
    <w:rsid w:val="002543C4"/>
    <w:rsid w:val="00255D4B"/>
    <w:rsid w:val="00257787"/>
    <w:rsid w:val="00257F9D"/>
    <w:rsid w:val="002601EE"/>
    <w:rsid w:val="002607EF"/>
    <w:rsid w:val="002617EF"/>
    <w:rsid w:val="00261D56"/>
    <w:rsid w:val="0026356D"/>
    <w:rsid w:val="002642B3"/>
    <w:rsid w:val="002648F7"/>
    <w:rsid w:val="00264EA5"/>
    <w:rsid w:val="00264EC8"/>
    <w:rsid w:val="002660A2"/>
    <w:rsid w:val="002661B6"/>
    <w:rsid w:val="00266C5C"/>
    <w:rsid w:val="00266EE7"/>
    <w:rsid w:val="002672A0"/>
    <w:rsid w:val="0027020E"/>
    <w:rsid w:val="0027053B"/>
    <w:rsid w:val="00271636"/>
    <w:rsid w:val="00272BDB"/>
    <w:rsid w:val="00273EDD"/>
    <w:rsid w:val="0027576B"/>
    <w:rsid w:val="00275F54"/>
    <w:rsid w:val="00277133"/>
    <w:rsid w:val="0027767E"/>
    <w:rsid w:val="002779BF"/>
    <w:rsid w:val="002806AA"/>
    <w:rsid w:val="00281200"/>
    <w:rsid w:val="002825A3"/>
    <w:rsid w:val="00283D31"/>
    <w:rsid w:val="00284977"/>
    <w:rsid w:val="00284CB8"/>
    <w:rsid w:val="00285024"/>
    <w:rsid w:val="00286611"/>
    <w:rsid w:val="002871E9"/>
    <w:rsid w:val="00287867"/>
    <w:rsid w:val="00287ED9"/>
    <w:rsid w:val="002900F5"/>
    <w:rsid w:val="002919A7"/>
    <w:rsid w:val="0029227C"/>
    <w:rsid w:val="0029236A"/>
    <w:rsid w:val="00292D5F"/>
    <w:rsid w:val="0029318B"/>
    <w:rsid w:val="00294359"/>
    <w:rsid w:val="00295A40"/>
    <w:rsid w:val="00296E82"/>
    <w:rsid w:val="002A19C0"/>
    <w:rsid w:val="002A1FA4"/>
    <w:rsid w:val="002A245A"/>
    <w:rsid w:val="002A28EC"/>
    <w:rsid w:val="002A2AE4"/>
    <w:rsid w:val="002A3363"/>
    <w:rsid w:val="002A392A"/>
    <w:rsid w:val="002A45BD"/>
    <w:rsid w:val="002A4E3E"/>
    <w:rsid w:val="002A5DE9"/>
    <w:rsid w:val="002A5E15"/>
    <w:rsid w:val="002A696E"/>
    <w:rsid w:val="002A72D9"/>
    <w:rsid w:val="002A7F08"/>
    <w:rsid w:val="002B1908"/>
    <w:rsid w:val="002B40CC"/>
    <w:rsid w:val="002B463F"/>
    <w:rsid w:val="002B492D"/>
    <w:rsid w:val="002B5248"/>
    <w:rsid w:val="002B5D3A"/>
    <w:rsid w:val="002C0655"/>
    <w:rsid w:val="002C1108"/>
    <w:rsid w:val="002C17AA"/>
    <w:rsid w:val="002C2062"/>
    <w:rsid w:val="002C292B"/>
    <w:rsid w:val="002C2DE9"/>
    <w:rsid w:val="002C5E0E"/>
    <w:rsid w:val="002C7B62"/>
    <w:rsid w:val="002C7D67"/>
    <w:rsid w:val="002D0442"/>
    <w:rsid w:val="002D0F67"/>
    <w:rsid w:val="002D1916"/>
    <w:rsid w:val="002D3B7E"/>
    <w:rsid w:val="002D4962"/>
    <w:rsid w:val="002D4DF3"/>
    <w:rsid w:val="002D5148"/>
    <w:rsid w:val="002D6785"/>
    <w:rsid w:val="002D765A"/>
    <w:rsid w:val="002E0F4C"/>
    <w:rsid w:val="002E0FC8"/>
    <w:rsid w:val="002E10BF"/>
    <w:rsid w:val="002E1277"/>
    <w:rsid w:val="002E171A"/>
    <w:rsid w:val="002E1807"/>
    <w:rsid w:val="002E1E37"/>
    <w:rsid w:val="002E35F2"/>
    <w:rsid w:val="002E4017"/>
    <w:rsid w:val="002E58D9"/>
    <w:rsid w:val="002E5CE5"/>
    <w:rsid w:val="002E5F1D"/>
    <w:rsid w:val="002E633B"/>
    <w:rsid w:val="002E6740"/>
    <w:rsid w:val="002E6922"/>
    <w:rsid w:val="002E69EE"/>
    <w:rsid w:val="002E7107"/>
    <w:rsid w:val="002E7B81"/>
    <w:rsid w:val="002F0A09"/>
    <w:rsid w:val="002F196F"/>
    <w:rsid w:val="002F1C01"/>
    <w:rsid w:val="002F2BAF"/>
    <w:rsid w:val="002F3987"/>
    <w:rsid w:val="002F40BE"/>
    <w:rsid w:val="002F414C"/>
    <w:rsid w:val="002F4B7C"/>
    <w:rsid w:val="002F5774"/>
    <w:rsid w:val="002F5B56"/>
    <w:rsid w:val="002F632F"/>
    <w:rsid w:val="002F7A49"/>
    <w:rsid w:val="002F7CAC"/>
    <w:rsid w:val="00300680"/>
    <w:rsid w:val="00300EA7"/>
    <w:rsid w:val="00300EEC"/>
    <w:rsid w:val="00300EFC"/>
    <w:rsid w:val="00301010"/>
    <w:rsid w:val="00301D08"/>
    <w:rsid w:val="003041DD"/>
    <w:rsid w:val="003051F3"/>
    <w:rsid w:val="003063CD"/>
    <w:rsid w:val="00306B8A"/>
    <w:rsid w:val="00311565"/>
    <w:rsid w:val="00311C94"/>
    <w:rsid w:val="003134E3"/>
    <w:rsid w:val="00315321"/>
    <w:rsid w:val="00315366"/>
    <w:rsid w:val="003155A9"/>
    <w:rsid w:val="00316078"/>
    <w:rsid w:val="00317033"/>
    <w:rsid w:val="003170F8"/>
    <w:rsid w:val="00321DF2"/>
    <w:rsid w:val="0032268D"/>
    <w:rsid w:val="00322697"/>
    <w:rsid w:val="00323712"/>
    <w:rsid w:val="00323F8C"/>
    <w:rsid w:val="00324654"/>
    <w:rsid w:val="00324EAA"/>
    <w:rsid w:val="003271BE"/>
    <w:rsid w:val="003304C1"/>
    <w:rsid w:val="003322F7"/>
    <w:rsid w:val="00333BFC"/>
    <w:rsid w:val="003343BA"/>
    <w:rsid w:val="00335C54"/>
    <w:rsid w:val="003368EB"/>
    <w:rsid w:val="0033798F"/>
    <w:rsid w:val="00340544"/>
    <w:rsid w:val="00340C84"/>
    <w:rsid w:val="00341529"/>
    <w:rsid w:val="00342635"/>
    <w:rsid w:val="00343104"/>
    <w:rsid w:val="00343B3B"/>
    <w:rsid w:val="003444F1"/>
    <w:rsid w:val="00344502"/>
    <w:rsid w:val="0034475B"/>
    <w:rsid w:val="0034480B"/>
    <w:rsid w:val="00344B6A"/>
    <w:rsid w:val="00344F7D"/>
    <w:rsid w:val="00345A7E"/>
    <w:rsid w:val="00345A9F"/>
    <w:rsid w:val="00345D26"/>
    <w:rsid w:val="003507B7"/>
    <w:rsid w:val="00350E0E"/>
    <w:rsid w:val="00351021"/>
    <w:rsid w:val="003517A4"/>
    <w:rsid w:val="00351990"/>
    <w:rsid w:val="00351BCE"/>
    <w:rsid w:val="0035237D"/>
    <w:rsid w:val="0035601E"/>
    <w:rsid w:val="0035661B"/>
    <w:rsid w:val="00356CFA"/>
    <w:rsid w:val="0035746F"/>
    <w:rsid w:val="003578CD"/>
    <w:rsid w:val="0035791A"/>
    <w:rsid w:val="00357B05"/>
    <w:rsid w:val="003627C8"/>
    <w:rsid w:val="00363E4E"/>
    <w:rsid w:val="0036408F"/>
    <w:rsid w:val="00366615"/>
    <w:rsid w:val="00370934"/>
    <w:rsid w:val="00370AB4"/>
    <w:rsid w:val="00372767"/>
    <w:rsid w:val="00372E7B"/>
    <w:rsid w:val="003734BD"/>
    <w:rsid w:val="00373E1D"/>
    <w:rsid w:val="00373F9F"/>
    <w:rsid w:val="00373FAA"/>
    <w:rsid w:val="00375C7C"/>
    <w:rsid w:val="00375CBE"/>
    <w:rsid w:val="0037638D"/>
    <w:rsid w:val="00383A9C"/>
    <w:rsid w:val="003845B9"/>
    <w:rsid w:val="00384BF9"/>
    <w:rsid w:val="00384DE1"/>
    <w:rsid w:val="003857B7"/>
    <w:rsid w:val="00385D0E"/>
    <w:rsid w:val="003869C3"/>
    <w:rsid w:val="00386E8B"/>
    <w:rsid w:val="003879E8"/>
    <w:rsid w:val="00387C23"/>
    <w:rsid w:val="0039009C"/>
    <w:rsid w:val="003904BE"/>
    <w:rsid w:val="003912E5"/>
    <w:rsid w:val="0039159D"/>
    <w:rsid w:val="0039196B"/>
    <w:rsid w:val="0039248B"/>
    <w:rsid w:val="003926A0"/>
    <w:rsid w:val="003938D9"/>
    <w:rsid w:val="00393962"/>
    <w:rsid w:val="003942D4"/>
    <w:rsid w:val="003957AF"/>
    <w:rsid w:val="00397B9B"/>
    <w:rsid w:val="003A0F36"/>
    <w:rsid w:val="003A259A"/>
    <w:rsid w:val="003A29F4"/>
    <w:rsid w:val="003A3159"/>
    <w:rsid w:val="003A396D"/>
    <w:rsid w:val="003A3B58"/>
    <w:rsid w:val="003A473B"/>
    <w:rsid w:val="003A5F62"/>
    <w:rsid w:val="003A7EEF"/>
    <w:rsid w:val="003B0714"/>
    <w:rsid w:val="003B14A6"/>
    <w:rsid w:val="003B1688"/>
    <w:rsid w:val="003B3D18"/>
    <w:rsid w:val="003B619B"/>
    <w:rsid w:val="003B680A"/>
    <w:rsid w:val="003B6A5E"/>
    <w:rsid w:val="003C00BF"/>
    <w:rsid w:val="003C3458"/>
    <w:rsid w:val="003C3BE4"/>
    <w:rsid w:val="003C3C80"/>
    <w:rsid w:val="003C5503"/>
    <w:rsid w:val="003C717A"/>
    <w:rsid w:val="003C7459"/>
    <w:rsid w:val="003C7739"/>
    <w:rsid w:val="003C79F3"/>
    <w:rsid w:val="003D071F"/>
    <w:rsid w:val="003D0ADE"/>
    <w:rsid w:val="003D0FC7"/>
    <w:rsid w:val="003D1515"/>
    <w:rsid w:val="003D2AD8"/>
    <w:rsid w:val="003D3701"/>
    <w:rsid w:val="003D3A19"/>
    <w:rsid w:val="003D3F4F"/>
    <w:rsid w:val="003D49AF"/>
    <w:rsid w:val="003D4EDC"/>
    <w:rsid w:val="003D6891"/>
    <w:rsid w:val="003D782F"/>
    <w:rsid w:val="003E1ABA"/>
    <w:rsid w:val="003E1B7C"/>
    <w:rsid w:val="003E2FFE"/>
    <w:rsid w:val="003E349A"/>
    <w:rsid w:val="003E398B"/>
    <w:rsid w:val="003E3BB3"/>
    <w:rsid w:val="003E3D99"/>
    <w:rsid w:val="003E3FB4"/>
    <w:rsid w:val="003E538A"/>
    <w:rsid w:val="003E54D1"/>
    <w:rsid w:val="003E5624"/>
    <w:rsid w:val="003E5819"/>
    <w:rsid w:val="003E6ACA"/>
    <w:rsid w:val="003E6B9B"/>
    <w:rsid w:val="003E6C7E"/>
    <w:rsid w:val="003F2D1B"/>
    <w:rsid w:val="003F3C9F"/>
    <w:rsid w:val="003F495B"/>
    <w:rsid w:val="003F4F7A"/>
    <w:rsid w:val="003F7531"/>
    <w:rsid w:val="00401831"/>
    <w:rsid w:val="0040218F"/>
    <w:rsid w:val="00402A90"/>
    <w:rsid w:val="00403BE2"/>
    <w:rsid w:val="00404B56"/>
    <w:rsid w:val="00410732"/>
    <w:rsid w:val="00411565"/>
    <w:rsid w:val="0041320F"/>
    <w:rsid w:val="00413412"/>
    <w:rsid w:val="00413FEA"/>
    <w:rsid w:val="0041463E"/>
    <w:rsid w:val="004150D9"/>
    <w:rsid w:val="00416049"/>
    <w:rsid w:val="00420D04"/>
    <w:rsid w:val="004222B9"/>
    <w:rsid w:val="00422A10"/>
    <w:rsid w:val="004239E7"/>
    <w:rsid w:val="00423DF2"/>
    <w:rsid w:val="00424EE8"/>
    <w:rsid w:val="00424F0D"/>
    <w:rsid w:val="004259B6"/>
    <w:rsid w:val="00427BA0"/>
    <w:rsid w:val="00433729"/>
    <w:rsid w:val="00433800"/>
    <w:rsid w:val="00434FC5"/>
    <w:rsid w:val="00435E76"/>
    <w:rsid w:val="00435ECE"/>
    <w:rsid w:val="004362CC"/>
    <w:rsid w:val="0043685C"/>
    <w:rsid w:val="00436995"/>
    <w:rsid w:val="00437192"/>
    <w:rsid w:val="0043795C"/>
    <w:rsid w:val="00441E00"/>
    <w:rsid w:val="00442193"/>
    <w:rsid w:val="0044251A"/>
    <w:rsid w:val="0044260B"/>
    <w:rsid w:val="004428D9"/>
    <w:rsid w:val="00442F49"/>
    <w:rsid w:val="0044441E"/>
    <w:rsid w:val="00445630"/>
    <w:rsid w:val="00445AB4"/>
    <w:rsid w:val="00452F81"/>
    <w:rsid w:val="00454396"/>
    <w:rsid w:val="004544AC"/>
    <w:rsid w:val="00455FAB"/>
    <w:rsid w:val="004579CD"/>
    <w:rsid w:val="00460FA7"/>
    <w:rsid w:val="004624D9"/>
    <w:rsid w:val="00465EC0"/>
    <w:rsid w:val="00471939"/>
    <w:rsid w:val="00471FDD"/>
    <w:rsid w:val="00472866"/>
    <w:rsid w:val="00472D5C"/>
    <w:rsid w:val="00473309"/>
    <w:rsid w:val="004740FB"/>
    <w:rsid w:val="00474330"/>
    <w:rsid w:val="0047448E"/>
    <w:rsid w:val="00475BDE"/>
    <w:rsid w:val="00475FCC"/>
    <w:rsid w:val="004771B6"/>
    <w:rsid w:val="00477BC1"/>
    <w:rsid w:val="00477D5F"/>
    <w:rsid w:val="004816E1"/>
    <w:rsid w:val="00481B46"/>
    <w:rsid w:val="00482A1A"/>
    <w:rsid w:val="00482D80"/>
    <w:rsid w:val="00485001"/>
    <w:rsid w:val="00485FFE"/>
    <w:rsid w:val="004866C2"/>
    <w:rsid w:val="00486786"/>
    <w:rsid w:val="00487587"/>
    <w:rsid w:val="00490EB4"/>
    <w:rsid w:val="00492D4B"/>
    <w:rsid w:val="00493D1C"/>
    <w:rsid w:val="00494DE8"/>
    <w:rsid w:val="0049542B"/>
    <w:rsid w:val="00496349"/>
    <w:rsid w:val="00496D06"/>
    <w:rsid w:val="00497177"/>
    <w:rsid w:val="004A1103"/>
    <w:rsid w:val="004A277B"/>
    <w:rsid w:val="004A2EBC"/>
    <w:rsid w:val="004A2F70"/>
    <w:rsid w:val="004A2FF5"/>
    <w:rsid w:val="004A3D29"/>
    <w:rsid w:val="004A3E43"/>
    <w:rsid w:val="004A4EFB"/>
    <w:rsid w:val="004A4F51"/>
    <w:rsid w:val="004A4F89"/>
    <w:rsid w:val="004A5176"/>
    <w:rsid w:val="004A57D8"/>
    <w:rsid w:val="004A5F97"/>
    <w:rsid w:val="004A69B0"/>
    <w:rsid w:val="004A6DAF"/>
    <w:rsid w:val="004A7230"/>
    <w:rsid w:val="004B0843"/>
    <w:rsid w:val="004B0974"/>
    <w:rsid w:val="004B1C3D"/>
    <w:rsid w:val="004B22B8"/>
    <w:rsid w:val="004B2A6E"/>
    <w:rsid w:val="004B2D90"/>
    <w:rsid w:val="004B31D8"/>
    <w:rsid w:val="004B3494"/>
    <w:rsid w:val="004B3802"/>
    <w:rsid w:val="004B4792"/>
    <w:rsid w:val="004B50C8"/>
    <w:rsid w:val="004B5C4F"/>
    <w:rsid w:val="004B6380"/>
    <w:rsid w:val="004B63BB"/>
    <w:rsid w:val="004B6870"/>
    <w:rsid w:val="004B7512"/>
    <w:rsid w:val="004C0258"/>
    <w:rsid w:val="004C0DED"/>
    <w:rsid w:val="004C334B"/>
    <w:rsid w:val="004C3634"/>
    <w:rsid w:val="004C4235"/>
    <w:rsid w:val="004C5FF4"/>
    <w:rsid w:val="004C64F7"/>
    <w:rsid w:val="004D1AF5"/>
    <w:rsid w:val="004D20A2"/>
    <w:rsid w:val="004D2655"/>
    <w:rsid w:val="004D267A"/>
    <w:rsid w:val="004D3574"/>
    <w:rsid w:val="004D4D1C"/>
    <w:rsid w:val="004D7040"/>
    <w:rsid w:val="004E10A4"/>
    <w:rsid w:val="004E1213"/>
    <w:rsid w:val="004E12A9"/>
    <w:rsid w:val="004E1F52"/>
    <w:rsid w:val="004E2403"/>
    <w:rsid w:val="004E3696"/>
    <w:rsid w:val="004E388C"/>
    <w:rsid w:val="004E38F8"/>
    <w:rsid w:val="004E3EE1"/>
    <w:rsid w:val="004E5BB3"/>
    <w:rsid w:val="004E64FE"/>
    <w:rsid w:val="004E7F63"/>
    <w:rsid w:val="004F01F2"/>
    <w:rsid w:val="004F3A96"/>
    <w:rsid w:val="004F737E"/>
    <w:rsid w:val="004F74CC"/>
    <w:rsid w:val="00500F5A"/>
    <w:rsid w:val="00500F65"/>
    <w:rsid w:val="005016BA"/>
    <w:rsid w:val="00501D03"/>
    <w:rsid w:val="005027BA"/>
    <w:rsid w:val="00503548"/>
    <w:rsid w:val="0050369B"/>
    <w:rsid w:val="00504750"/>
    <w:rsid w:val="005050C9"/>
    <w:rsid w:val="00506826"/>
    <w:rsid w:val="005073EE"/>
    <w:rsid w:val="00510618"/>
    <w:rsid w:val="005130E8"/>
    <w:rsid w:val="005144E6"/>
    <w:rsid w:val="00516C07"/>
    <w:rsid w:val="00516D08"/>
    <w:rsid w:val="00517E90"/>
    <w:rsid w:val="00520E0D"/>
    <w:rsid w:val="00522A80"/>
    <w:rsid w:val="00522E9C"/>
    <w:rsid w:val="00524B25"/>
    <w:rsid w:val="00527312"/>
    <w:rsid w:val="005304FD"/>
    <w:rsid w:val="00530F98"/>
    <w:rsid w:val="00533BDE"/>
    <w:rsid w:val="00534817"/>
    <w:rsid w:val="00534BB1"/>
    <w:rsid w:val="00534D22"/>
    <w:rsid w:val="0053504B"/>
    <w:rsid w:val="005354B5"/>
    <w:rsid w:val="00535C54"/>
    <w:rsid w:val="00535E12"/>
    <w:rsid w:val="005376C3"/>
    <w:rsid w:val="00537CFD"/>
    <w:rsid w:val="00537DFD"/>
    <w:rsid w:val="00540217"/>
    <w:rsid w:val="00540911"/>
    <w:rsid w:val="005412F7"/>
    <w:rsid w:val="005418A9"/>
    <w:rsid w:val="00542A80"/>
    <w:rsid w:val="00544FA3"/>
    <w:rsid w:val="0054568B"/>
    <w:rsid w:val="00546270"/>
    <w:rsid w:val="00547E16"/>
    <w:rsid w:val="0055040D"/>
    <w:rsid w:val="00552BB3"/>
    <w:rsid w:val="00554DC2"/>
    <w:rsid w:val="00555296"/>
    <w:rsid w:val="005560A3"/>
    <w:rsid w:val="00557E5C"/>
    <w:rsid w:val="00557FFE"/>
    <w:rsid w:val="0056161B"/>
    <w:rsid w:val="00562F9E"/>
    <w:rsid w:val="005635AD"/>
    <w:rsid w:val="00565FA6"/>
    <w:rsid w:val="00566101"/>
    <w:rsid w:val="005673FB"/>
    <w:rsid w:val="00567AB0"/>
    <w:rsid w:val="005702FD"/>
    <w:rsid w:val="0057033C"/>
    <w:rsid w:val="00572AFE"/>
    <w:rsid w:val="00572D8D"/>
    <w:rsid w:val="00572DEF"/>
    <w:rsid w:val="00573C56"/>
    <w:rsid w:val="00574455"/>
    <w:rsid w:val="00574C81"/>
    <w:rsid w:val="005762BD"/>
    <w:rsid w:val="00576C0D"/>
    <w:rsid w:val="00576D1F"/>
    <w:rsid w:val="00577C78"/>
    <w:rsid w:val="00577F2D"/>
    <w:rsid w:val="00582342"/>
    <w:rsid w:val="00584C70"/>
    <w:rsid w:val="00585613"/>
    <w:rsid w:val="0059012F"/>
    <w:rsid w:val="00590172"/>
    <w:rsid w:val="005919A0"/>
    <w:rsid w:val="005948FA"/>
    <w:rsid w:val="005964E7"/>
    <w:rsid w:val="00596CFE"/>
    <w:rsid w:val="005979FE"/>
    <w:rsid w:val="00597CF3"/>
    <w:rsid w:val="005A0C22"/>
    <w:rsid w:val="005A138E"/>
    <w:rsid w:val="005A195B"/>
    <w:rsid w:val="005A205B"/>
    <w:rsid w:val="005A3D16"/>
    <w:rsid w:val="005A458B"/>
    <w:rsid w:val="005A461B"/>
    <w:rsid w:val="005A4AEA"/>
    <w:rsid w:val="005A77AF"/>
    <w:rsid w:val="005A7925"/>
    <w:rsid w:val="005B3476"/>
    <w:rsid w:val="005B3936"/>
    <w:rsid w:val="005B4831"/>
    <w:rsid w:val="005B4F4C"/>
    <w:rsid w:val="005B5003"/>
    <w:rsid w:val="005B6312"/>
    <w:rsid w:val="005C0085"/>
    <w:rsid w:val="005C196B"/>
    <w:rsid w:val="005C29B7"/>
    <w:rsid w:val="005C3069"/>
    <w:rsid w:val="005C3E6F"/>
    <w:rsid w:val="005C3F9B"/>
    <w:rsid w:val="005C42F1"/>
    <w:rsid w:val="005C436E"/>
    <w:rsid w:val="005C6C79"/>
    <w:rsid w:val="005C7402"/>
    <w:rsid w:val="005D0360"/>
    <w:rsid w:val="005D0AAC"/>
    <w:rsid w:val="005D0CDD"/>
    <w:rsid w:val="005D288E"/>
    <w:rsid w:val="005D4169"/>
    <w:rsid w:val="005D4B0D"/>
    <w:rsid w:val="005D52F6"/>
    <w:rsid w:val="005E13D6"/>
    <w:rsid w:val="005E3308"/>
    <w:rsid w:val="005E34F0"/>
    <w:rsid w:val="005E3D30"/>
    <w:rsid w:val="005E41F7"/>
    <w:rsid w:val="005E6604"/>
    <w:rsid w:val="005E6748"/>
    <w:rsid w:val="005F0FC8"/>
    <w:rsid w:val="005F2335"/>
    <w:rsid w:val="005F2FFB"/>
    <w:rsid w:val="005F36A3"/>
    <w:rsid w:val="005F43ED"/>
    <w:rsid w:val="005F544E"/>
    <w:rsid w:val="005F6E6B"/>
    <w:rsid w:val="005F7210"/>
    <w:rsid w:val="005F73B8"/>
    <w:rsid w:val="005F73BC"/>
    <w:rsid w:val="005F7C54"/>
    <w:rsid w:val="005F7DFC"/>
    <w:rsid w:val="00600768"/>
    <w:rsid w:val="00600774"/>
    <w:rsid w:val="006025AA"/>
    <w:rsid w:val="00603551"/>
    <w:rsid w:val="0060458F"/>
    <w:rsid w:val="0060479C"/>
    <w:rsid w:val="00604FD0"/>
    <w:rsid w:val="00605420"/>
    <w:rsid w:val="00606AB1"/>
    <w:rsid w:val="00607575"/>
    <w:rsid w:val="00607CD7"/>
    <w:rsid w:val="0061157E"/>
    <w:rsid w:val="006117BF"/>
    <w:rsid w:val="00611D01"/>
    <w:rsid w:val="0061232B"/>
    <w:rsid w:val="00612BE0"/>
    <w:rsid w:val="00615235"/>
    <w:rsid w:val="00616459"/>
    <w:rsid w:val="00616EDA"/>
    <w:rsid w:val="00616F46"/>
    <w:rsid w:val="00617153"/>
    <w:rsid w:val="00617521"/>
    <w:rsid w:val="00622E78"/>
    <w:rsid w:val="00623E2C"/>
    <w:rsid w:val="006251E6"/>
    <w:rsid w:val="0062637A"/>
    <w:rsid w:val="00632269"/>
    <w:rsid w:val="006326E2"/>
    <w:rsid w:val="0063409B"/>
    <w:rsid w:val="00636AFB"/>
    <w:rsid w:val="00636F4A"/>
    <w:rsid w:val="006422DD"/>
    <w:rsid w:val="00643FB3"/>
    <w:rsid w:val="00646495"/>
    <w:rsid w:val="00646B94"/>
    <w:rsid w:val="00647173"/>
    <w:rsid w:val="006472EF"/>
    <w:rsid w:val="00650DB2"/>
    <w:rsid w:val="006510E2"/>
    <w:rsid w:val="00654395"/>
    <w:rsid w:val="00654BAB"/>
    <w:rsid w:val="00655727"/>
    <w:rsid w:val="00655830"/>
    <w:rsid w:val="006564EA"/>
    <w:rsid w:val="00656A52"/>
    <w:rsid w:val="0065752A"/>
    <w:rsid w:val="00657673"/>
    <w:rsid w:val="00660EF8"/>
    <w:rsid w:val="0066100B"/>
    <w:rsid w:val="00661823"/>
    <w:rsid w:val="00661B46"/>
    <w:rsid w:val="00661E1C"/>
    <w:rsid w:val="0066301D"/>
    <w:rsid w:val="006656BF"/>
    <w:rsid w:val="006666A7"/>
    <w:rsid w:val="00666C64"/>
    <w:rsid w:val="006715F9"/>
    <w:rsid w:val="00672861"/>
    <w:rsid w:val="006734EC"/>
    <w:rsid w:val="00673CFA"/>
    <w:rsid w:val="00674204"/>
    <w:rsid w:val="006758AC"/>
    <w:rsid w:val="00675AE8"/>
    <w:rsid w:val="00675B99"/>
    <w:rsid w:val="00676162"/>
    <w:rsid w:val="006772E1"/>
    <w:rsid w:val="00677332"/>
    <w:rsid w:val="00677A54"/>
    <w:rsid w:val="006811F1"/>
    <w:rsid w:val="006816D9"/>
    <w:rsid w:val="006817A2"/>
    <w:rsid w:val="00682764"/>
    <w:rsid w:val="00684000"/>
    <w:rsid w:val="006840F7"/>
    <w:rsid w:val="006847D6"/>
    <w:rsid w:val="00685C73"/>
    <w:rsid w:val="006862B8"/>
    <w:rsid w:val="00686D0E"/>
    <w:rsid w:val="00686ECD"/>
    <w:rsid w:val="0068733E"/>
    <w:rsid w:val="006918C9"/>
    <w:rsid w:val="00691EA9"/>
    <w:rsid w:val="0069288C"/>
    <w:rsid w:val="00692EB4"/>
    <w:rsid w:val="006933C3"/>
    <w:rsid w:val="0069453E"/>
    <w:rsid w:val="006947BA"/>
    <w:rsid w:val="0069583A"/>
    <w:rsid w:val="00695B7A"/>
    <w:rsid w:val="006A0D2E"/>
    <w:rsid w:val="006A1559"/>
    <w:rsid w:val="006A1D5F"/>
    <w:rsid w:val="006A2426"/>
    <w:rsid w:val="006A3EFB"/>
    <w:rsid w:val="006A4518"/>
    <w:rsid w:val="006A56EA"/>
    <w:rsid w:val="006A5F70"/>
    <w:rsid w:val="006A6D5C"/>
    <w:rsid w:val="006A73E0"/>
    <w:rsid w:val="006A7400"/>
    <w:rsid w:val="006B14EB"/>
    <w:rsid w:val="006B1F44"/>
    <w:rsid w:val="006B41F5"/>
    <w:rsid w:val="006B5089"/>
    <w:rsid w:val="006B52A9"/>
    <w:rsid w:val="006B62FF"/>
    <w:rsid w:val="006C06AF"/>
    <w:rsid w:val="006C2420"/>
    <w:rsid w:val="006C30F4"/>
    <w:rsid w:val="006C341B"/>
    <w:rsid w:val="006C3676"/>
    <w:rsid w:val="006C621D"/>
    <w:rsid w:val="006C75AA"/>
    <w:rsid w:val="006D0D16"/>
    <w:rsid w:val="006D15D6"/>
    <w:rsid w:val="006D1837"/>
    <w:rsid w:val="006D21E8"/>
    <w:rsid w:val="006D5450"/>
    <w:rsid w:val="006D7159"/>
    <w:rsid w:val="006D7677"/>
    <w:rsid w:val="006D7AFC"/>
    <w:rsid w:val="006E0557"/>
    <w:rsid w:val="006E25DD"/>
    <w:rsid w:val="006E359A"/>
    <w:rsid w:val="006E3F1A"/>
    <w:rsid w:val="006E409D"/>
    <w:rsid w:val="006E42B6"/>
    <w:rsid w:val="006E443B"/>
    <w:rsid w:val="006E60E7"/>
    <w:rsid w:val="006E6B2B"/>
    <w:rsid w:val="006F0288"/>
    <w:rsid w:val="006F0B6A"/>
    <w:rsid w:val="006F0E81"/>
    <w:rsid w:val="006F1E4B"/>
    <w:rsid w:val="006F2686"/>
    <w:rsid w:val="006F3118"/>
    <w:rsid w:val="006F3987"/>
    <w:rsid w:val="006F3D90"/>
    <w:rsid w:val="006F5379"/>
    <w:rsid w:val="006F5663"/>
    <w:rsid w:val="006F601E"/>
    <w:rsid w:val="006F663B"/>
    <w:rsid w:val="006F6A01"/>
    <w:rsid w:val="006F6EC8"/>
    <w:rsid w:val="006F72CA"/>
    <w:rsid w:val="00701216"/>
    <w:rsid w:val="00702502"/>
    <w:rsid w:val="00703B9D"/>
    <w:rsid w:val="00704184"/>
    <w:rsid w:val="00704F2B"/>
    <w:rsid w:val="007052C4"/>
    <w:rsid w:val="007073B5"/>
    <w:rsid w:val="00707AA7"/>
    <w:rsid w:val="007102F6"/>
    <w:rsid w:val="0071191E"/>
    <w:rsid w:val="00712848"/>
    <w:rsid w:val="007143EA"/>
    <w:rsid w:val="00714499"/>
    <w:rsid w:val="007144DF"/>
    <w:rsid w:val="00714EE8"/>
    <w:rsid w:val="00715F78"/>
    <w:rsid w:val="00717B76"/>
    <w:rsid w:val="00721A3E"/>
    <w:rsid w:val="00722B53"/>
    <w:rsid w:val="007252CC"/>
    <w:rsid w:val="00726259"/>
    <w:rsid w:val="00726638"/>
    <w:rsid w:val="00727366"/>
    <w:rsid w:val="0073016B"/>
    <w:rsid w:val="007301BC"/>
    <w:rsid w:val="00730804"/>
    <w:rsid w:val="0073111A"/>
    <w:rsid w:val="007336C6"/>
    <w:rsid w:val="00733C31"/>
    <w:rsid w:val="00733D3B"/>
    <w:rsid w:val="007346A4"/>
    <w:rsid w:val="00734811"/>
    <w:rsid w:val="007348D3"/>
    <w:rsid w:val="007353EE"/>
    <w:rsid w:val="00735B70"/>
    <w:rsid w:val="00736298"/>
    <w:rsid w:val="007376E7"/>
    <w:rsid w:val="0073786D"/>
    <w:rsid w:val="0074090E"/>
    <w:rsid w:val="007412D8"/>
    <w:rsid w:val="00741C63"/>
    <w:rsid w:val="00742282"/>
    <w:rsid w:val="00743B0D"/>
    <w:rsid w:val="0074564D"/>
    <w:rsid w:val="00746FCD"/>
    <w:rsid w:val="00747CD2"/>
    <w:rsid w:val="0075021D"/>
    <w:rsid w:val="007504AB"/>
    <w:rsid w:val="007518CE"/>
    <w:rsid w:val="007518E5"/>
    <w:rsid w:val="00751CCD"/>
    <w:rsid w:val="007520F1"/>
    <w:rsid w:val="007529F8"/>
    <w:rsid w:val="00752DD0"/>
    <w:rsid w:val="00753864"/>
    <w:rsid w:val="007547EE"/>
    <w:rsid w:val="0075535F"/>
    <w:rsid w:val="007555D4"/>
    <w:rsid w:val="007557EE"/>
    <w:rsid w:val="00755A99"/>
    <w:rsid w:val="007569E6"/>
    <w:rsid w:val="007614C8"/>
    <w:rsid w:val="007618C3"/>
    <w:rsid w:val="00761DB7"/>
    <w:rsid w:val="00763102"/>
    <w:rsid w:val="0076436C"/>
    <w:rsid w:val="00764A80"/>
    <w:rsid w:val="00770269"/>
    <w:rsid w:val="007706EF"/>
    <w:rsid w:val="00770AA8"/>
    <w:rsid w:val="0077195E"/>
    <w:rsid w:val="0077332E"/>
    <w:rsid w:val="00773B3D"/>
    <w:rsid w:val="00774EDB"/>
    <w:rsid w:val="00774FA2"/>
    <w:rsid w:val="00775FA6"/>
    <w:rsid w:val="007800B0"/>
    <w:rsid w:val="00780BA3"/>
    <w:rsid w:val="007814FE"/>
    <w:rsid w:val="00781D12"/>
    <w:rsid w:val="0078239E"/>
    <w:rsid w:val="00782913"/>
    <w:rsid w:val="00783A14"/>
    <w:rsid w:val="007848B2"/>
    <w:rsid w:val="00784F24"/>
    <w:rsid w:val="00787428"/>
    <w:rsid w:val="00787738"/>
    <w:rsid w:val="007877A6"/>
    <w:rsid w:val="00787B41"/>
    <w:rsid w:val="00790D42"/>
    <w:rsid w:val="0079208A"/>
    <w:rsid w:val="00792B79"/>
    <w:rsid w:val="007939E3"/>
    <w:rsid w:val="00797C28"/>
    <w:rsid w:val="007A03A9"/>
    <w:rsid w:val="007A04B0"/>
    <w:rsid w:val="007A08CD"/>
    <w:rsid w:val="007A111D"/>
    <w:rsid w:val="007A1C7E"/>
    <w:rsid w:val="007A1F3A"/>
    <w:rsid w:val="007A3AA4"/>
    <w:rsid w:val="007A4784"/>
    <w:rsid w:val="007A4EB4"/>
    <w:rsid w:val="007A5300"/>
    <w:rsid w:val="007A5E76"/>
    <w:rsid w:val="007A6CCF"/>
    <w:rsid w:val="007B0085"/>
    <w:rsid w:val="007B1221"/>
    <w:rsid w:val="007B2FDE"/>
    <w:rsid w:val="007B3295"/>
    <w:rsid w:val="007B35CB"/>
    <w:rsid w:val="007B470F"/>
    <w:rsid w:val="007B4A2E"/>
    <w:rsid w:val="007B5955"/>
    <w:rsid w:val="007B5A38"/>
    <w:rsid w:val="007B76E6"/>
    <w:rsid w:val="007B770D"/>
    <w:rsid w:val="007B780E"/>
    <w:rsid w:val="007B7BF2"/>
    <w:rsid w:val="007C00D6"/>
    <w:rsid w:val="007C04D2"/>
    <w:rsid w:val="007C0C74"/>
    <w:rsid w:val="007C31A2"/>
    <w:rsid w:val="007C3B71"/>
    <w:rsid w:val="007C3BFD"/>
    <w:rsid w:val="007C4026"/>
    <w:rsid w:val="007C421A"/>
    <w:rsid w:val="007C5223"/>
    <w:rsid w:val="007C6079"/>
    <w:rsid w:val="007C743D"/>
    <w:rsid w:val="007D1034"/>
    <w:rsid w:val="007D104B"/>
    <w:rsid w:val="007D11AE"/>
    <w:rsid w:val="007D1FA0"/>
    <w:rsid w:val="007D328D"/>
    <w:rsid w:val="007D44CC"/>
    <w:rsid w:val="007D5117"/>
    <w:rsid w:val="007D6C1B"/>
    <w:rsid w:val="007D6F87"/>
    <w:rsid w:val="007D7D05"/>
    <w:rsid w:val="007E02A8"/>
    <w:rsid w:val="007E35CA"/>
    <w:rsid w:val="007E3B1C"/>
    <w:rsid w:val="007E4F81"/>
    <w:rsid w:val="007E666F"/>
    <w:rsid w:val="007E66CC"/>
    <w:rsid w:val="007E73DD"/>
    <w:rsid w:val="007E7683"/>
    <w:rsid w:val="007F0E4D"/>
    <w:rsid w:val="007F0ED1"/>
    <w:rsid w:val="007F1B53"/>
    <w:rsid w:val="007F2378"/>
    <w:rsid w:val="007F35DC"/>
    <w:rsid w:val="007F39F9"/>
    <w:rsid w:val="007F4899"/>
    <w:rsid w:val="007F5FCF"/>
    <w:rsid w:val="008009F9"/>
    <w:rsid w:val="00801AC9"/>
    <w:rsid w:val="00801C74"/>
    <w:rsid w:val="00803EDB"/>
    <w:rsid w:val="008050DC"/>
    <w:rsid w:val="00806475"/>
    <w:rsid w:val="008067A6"/>
    <w:rsid w:val="00807040"/>
    <w:rsid w:val="00807248"/>
    <w:rsid w:val="00807F77"/>
    <w:rsid w:val="00814992"/>
    <w:rsid w:val="00814E50"/>
    <w:rsid w:val="00815A2D"/>
    <w:rsid w:val="00820151"/>
    <w:rsid w:val="0082021F"/>
    <w:rsid w:val="00820987"/>
    <w:rsid w:val="00821553"/>
    <w:rsid w:val="008224D7"/>
    <w:rsid w:val="008235C4"/>
    <w:rsid w:val="00823BA0"/>
    <w:rsid w:val="00823CF2"/>
    <w:rsid w:val="0082478A"/>
    <w:rsid w:val="00824865"/>
    <w:rsid w:val="008249A4"/>
    <w:rsid w:val="00825013"/>
    <w:rsid w:val="008263AA"/>
    <w:rsid w:val="008307A0"/>
    <w:rsid w:val="008315CA"/>
    <w:rsid w:val="00831A30"/>
    <w:rsid w:val="0083286A"/>
    <w:rsid w:val="00832E43"/>
    <w:rsid w:val="00832FD6"/>
    <w:rsid w:val="0083312C"/>
    <w:rsid w:val="008331D4"/>
    <w:rsid w:val="0083416D"/>
    <w:rsid w:val="008345BE"/>
    <w:rsid w:val="00835516"/>
    <w:rsid w:val="00835C9E"/>
    <w:rsid w:val="00837904"/>
    <w:rsid w:val="008379BA"/>
    <w:rsid w:val="00840942"/>
    <w:rsid w:val="00841D22"/>
    <w:rsid w:val="0084264F"/>
    <w:rsid w:val="008426F4"/>
    <w:rsid w:val="00843200"/>
    <w:rsid w:val="00843BD0"/>
    <w:rsid w:val="008451ED"/>
    <w:rsid w:val="00845E1B"/>
    <w:rsid w:val="00845FA2"/>
    <w:rsid w:val="008479C3"/>
    <w:rsid w:val="00850DCF"/>
    <w:rsid w:val="00851C46"/>
    <w:rsid w:val="0085242B"/>
    <w:rsid w:val="0085286F"/>
    <w:rsid w:val="008544DF"/>
    <w:rsid w:val="008554F7"/>
    <w:rsid w:val="0085553B"/>
    <w:rsid w:val="008568CF"/>
    <w:rsid w:val="00860B76"/>
    <w:rsid w:val="00861560"/>
    <w:rsid w:val="00861A8C"/>
    <w:rsid w:val="00861B72"/>
    <w:rsid w:val="0086241C"/>
    <w:rsid w:val="00862DC4"/>
    <w:rsid w:val="00865655"/>
    <w:rsid w:val="00866B27"/>
    <w:rsid w:val="00867797"/>
    <w:rsid w:val="00867D05"/>
    <w:rsid w:val="00867D09"/>
    <w:rsid w:val="00870C9C"/>
    <w:rsid w:val="00871633"/>
    <w:rsid w:val="00874357"/>
    <w:rsid w:val="00874E78"/>
    <w:rsid w:val="00875E1B"/>
    <w:rsid w:val="00875FBA"/>
    <w:rsid w:val="00875FCD"/>
    <w:rsid w:val="008775B7"/>
    <w:rsid w:val="00877A45"/>
    <w:rsid w:val="00881378"/>
    <w:rsid w:val="008816FE"/>
    <w:rsid w:val="008822EE"/>
    <w:rsid w:val="00882529"/>
    <w:rsid w:val="00882E2C"/>
    <w:rsid w:val="00884A95"/>
    <w:rsid w:val="00884D2D"/>
    <w:rsid w:val="008855C7"/>
    <w:rsid w:val="00886199"/>
    <w:rsid w:val="00886F85"/>
    <w:rsid w:val="00887E22"/>
    <w:rsid w:val="00887EFB"/>
    <w:rsid w:val="00890745"/>
    <w:rsid w:val="00892D0E"/>
    <w:rsid w:val="00894881"/>
    <w:rsid w:val="00895DD7"/>
    <w:rsid w:val="0089637B"/>
    <w:rsid w:val="008A0313"/>
    <w:rsid w:val="008A15DC"/>
    <w:rsid w:val="008A1BA1"/>
    <w:rsid w:val="008A1E0E"/>
    <w:rsid w:val="008A464F"/>
    <w:rsid w:val="008A5985"/>
    <w:rsid w:val="008A5A2E"/>
    <w:rsid w:val="008A7AE0"/>
    <w:rsid w:val="008B0982"/>
    <w:rsid w:val="008B0E72"/>
    <w:rsid w:val="008B12ED"/>
    <w:rsid w:val="008B27D2"/>
    <w:rsid w:val="008B307F"/>
    <w:rsid w:val="008B35D9"/>
    <w:rsid w:val="008B478B"/>
    <w:rsid w:val="008B49B1"/>
    <w:rsid w:val="008B581A"/>
    <w:rsid w:val="008B6D0A"/>
    <w:rsid w:val="008B6F5C"/>
    <w:rsid w:val="008B7B44"/>
    <w:rsid w:val="008C0B59"/>
    <w:rsid w:val="008C2F38"/>
    <w:rsid w:val="008C2F41"/>
    <w:rsid w:val="008C33E5"/>
    <w:rsid w:val="008C49D2"/>
    <w:rsid w:val="008C7600"/>
    <w:rsid w:val="008C7DF3"/>
    <w:rsid w:val="008D108E"/>
    <w:rsid w:val="008D14B4"/>
    <w:rsid w:val="008D1A44"/>
    <w:rsid w:val="008D3365"/>
    <w:rsid w:val="008D489A"/>
    <w:rsid w:val="008D5820"/>
    <w:rsid w:val="008D5995"/>
    <w:rsid w:val="008D5B23"/>
    <w:rsid w:val="008D7D4B"/>
    <w:rsid w:val="008E05E3"/>
    <w:rsid w:val="008E1695"/>
    <w:rsid w:val="008E215F"/>
    <w:rsid w:val="008E2482"/>
    <w:rsid w:val="008E2598"/>
    <w:rsid w:val="008E5559"/>
    <w:rsid w:val="008E66D9"/>
    <w:rsid w:val="008E7864"/>
    <w:rsid w:val="008F0AA8"/>
    <w:rsid w:val="008F22D5"/>
    <w:rsid w:val="008F2623"/>
    <w:rsid w:val="008F4D89"/>
    <w:rsid w:val="008F5056"/>
    <w:rsid w:val="008F5E6C"/>
    <w:rsid w:val="008F6052"/>
    <w:rsid w:val="008F72F0"/>
    <w:rsid w:val="008F7899"/>
    <w:rsid w:val="008F7AA8"/>
    <w:rsid w:val="008F7E81"/>
    <w:rsid w:val="0090032A"/>
    <w:rsid w:val="00900697"/>
    <w:rsid w:val="00901E24"/>
    <w:rsid w:val="0090200B"/>
    <w:rsid w:val="009020DF"/>
    <w:rsid w:val="00902A18"/>
    <w:rsid w:val="0090400D"/>
    <w:rsid w:val="00904040"/>
    <w:rsid w:val="00904B85"/>
    <w:rsid w:val="009054C0"/>
    <w:rsid w:val="00906846"/>
    <w:rsid w:val="009071EF"/>
    <w:rsid w:val="00907C4E"/>
    <w:rsid w:val="00910FAF"/>
    <w:rsid w:val="00911E30"/>
    <w:rsid w:val="009127CC"/>
    <w:rsid w:val="0091379C"/>
    <w:rsid w:val="00913A86"/>
    <w:rsid w:val="00915888"/>
    <w:rsid w:val="009161DC"/>
    <w:rsid w:val="009163E4"/>
    <w:rsid w:val="00920518"/>
    <w:rsid w:val="00920ED3"/>
    <w:rsid w:val="00921721"/>
    <w:rsid w:val="0092220D"/>
    <w:rsid w:val="00922D37"/>
    <w:rsid w:val="009230E4"/>
    <w:rsid w:val="009242BB"/>
    <w:rsid w:val="00924D9D"/>
    <w:rsid w:val="00926D14"/>
    <w:rsid w:val="009274B3"/>
    <w:rsid w:val="00927C73"/>
    <w:rsid w:val="00931DD3"/>
    <w:rsid w:val="00932F6F"/>
    <w:rsid w:val="009349D9"/>
    <w:rsid w:val="00935669"/>
    <w:rsid w:val="009356AA"/>
    <w:rsid w:val="0093588C"/>
    <w:rsid w:val="00935D9E"/>
    <w:rsid w:val="009417ED"/>
    <w:rsid w:val="00941C84"/>
    <w:rsid w:val="00942647"/>
    <w:rsid w:val="00942F79"/>
    <w:rsid w:val="00943946"/>
    <w:rsid w:val="00943F76"/>
    <w:rsid w:val="0094515A"/>
    <w:rsid w:val="009475A4"/>
    <w:rsid w:val="00950558"/>
    <w:rsid w:val="00950DB5"/>
    <w:rsid w:val="00952009"/>
    <w:rsid w:val="009522B0"/>
    <w:rsid w:val="00954DCF"/>
    <w:rsid w:val="00954F1C"/>
    <w:rsid w:val="009553A5"/>
    <w:rsid w:val="009559EB"/>
    <w:rsid w:val="00960CE3"/>
    <w:rsid w:val="00961DC2"/>
    <w:rsid w:val="0096260D"/>
    <w:rsid w:val="0096276B"/>
    <w:rsid w:val="00962835"/>
    <w:rsid w:val="00963354"/>
    <w:rsid w:val="00964414"/>
    <w:rsid w:val="00964CD8"/>
    <w:rsid w:val="009704BB"/>
    <w:rsid w:val="0097065E"/>
    <w:rsid w:val="0097090D"/>
    <w:rsid w:val="009726A3"/>
    <w:rsid w:val="00972816"/>
    <w:rsid w:val="009728A0"/>
    <w:rsid w:val="00972C4C"/>
    <w:rsid w:val="0097373C"/>
    <w:rsid w:val="00973F57"/>
    <w:rsid w:val="00974AE2"/>
    <w:rsid w:val="00974B03"/>
    <w:rsid w:val="00974C3A"/>
    <w:rsid w:val="00974C6E"/>
    <w:rsid w:val="0097503E"/>
    <w:rsid w:val="009765F9"/>
    <w:rsid w:val="00976C43"/>
    <w:rsid w:val="009800AB"/>
    <w:rsid w:val="00980DE1"/>
    <w:rsid w:val="00981C5C"/>
    <w:rsid w:val="00982821"/>
    <w:rsid w:val="00982C40"/>
    <w:rsid w:val="00982F2E"/>
    <w:rsid w:val="00983159"/>
    <w:rsid w:val="009837C1"/>
    <w:rsid w:val="00985054"/>
    <w:rsid w:val="0098698F"/>
    <w:rsid w:val="00986DB6"/>
    <w:rsid w:val="00990323"/>
    <w:rsid w:val="0099284C"/>
    <w:rsid w:val="009941AD"/>
    <w:rsid w:val="0099439E"/>
    <w:rsid w:val="009949CC"/>
    <w:rsid w:val="009956E5"/>
    <w:rsid w:val="009A0140"/>
    <w:rsid w:val="009A0E23"/>
    <w:rsid w:val="009A1925"/>
    <w:rsid w:val="009A1A1B"/>
    <w:rsid w:val="009A1E7F"/>
    <w:rsid w:val="009A2042"/>
    <w:rsid w:val="009A26A2"/>
    <w:rsid w:val="009A39E3"/>
    <w:rsid w:val="009A4280"/>
    <w:rsid w:val="009A578F"/>
    <w:rsid w:val="009A57B4"/>
    <w:rsid w:val="009A6EC8"/>
    <w:rsid w:val="009A7A10"/>
    <w:rsid w:val="009B050A"/>
    <w:rsid w:val="009B0F02"/>
    <w:rsid w:val="009B131D"/>
    <w:rsid w:val="009B5707"/>
    <w:rsid w:val="009B6CF4"/>
    <w:rsid w:val="009B6E9C"/>
    <w:rsid w:val="009B7409"/>
    <w:rsid w:val="009C1A29"/>
    <w:rsid w:val="009C1ADC"/>
    <w:rsid w:val="009C300E"/>
    <w:rsid w:val="009C7461"/>
    <w:rsid w:val="009D04B6"/>
    <w:rsid w:val="009D2427"/>
    <w:rsid w:val="009D39E6"/>
    <w:rsid w:val="009D3DEE"/>
    <w:rsid w:val="009D44DF"/>
    <w:rsid w:val="009D4FBE"/>
    <w:rsid w:val="009D62FD"/>
    <w:rsid w:val="009D6A30"/>
    <w:rsid w:val="009D716D"/>
    <w:rsid w:val="009E054A"/>
    <w:rsid w:val="009E12FC"/>
    <w:rsid w:val="009E1620"/>
    <w:rsid w:val="009E1EEB"/>
    <w:rsid w:val="009E2045"/>
    <w:rsid w:val="009E28BA"/>
    <w:rsid w:val="009E3966"/>
    <w:rsid w:val="009E46C6"/>
    <w:rsid w:val="009E664C"/>
    <w:rsid w:val="009E7163"/>
    <w:rsid w:val="009F0112"/>
    <w:rsid w:val="009F0ABB"/>
    <w:rsid w:val="009F0C83"/>
    <w:rsid w:val="009F0E06"/>
    <w:rsid w:val="009F324F"/>
    <w:rsid w:val="009F499A"/>
    <w:rsid w:val="009F556D"/>
    <w:rsid w:val="009F5C65"/>
    <w:rsid w:val="009F6FBA"/>
    <w:rsid w:val="009F707E"/>
    <w:rsid w:val="00A00BA2"/>
    <w:rsid w:val="00A01234"/>
    <w:rsid w:val="00A01C95"/>
    <w:rsid w:val="00A0210A"/>
    <w:rsid w:val="00A03AA8"/>
    <w:rsid w:val="00A04731"/>
    <w:rsid w:val="00A05885"/>
    <w:rsid w:val="00A06030"/>
    <w:rsid w:val="00A0702A"/>
    <w:rsid w:val="00A10EAE"/>
    <w:rsid w:val="00A1199B"/>
    <w:rsid w:val="00A12D9F"/>
    <w:rsid w:val="00A13BF7"/>
    <w:rsid w:val="00A14AF8"/>
    <w:rsid w:val="00A1511B"/>
    <w:rsid w:val="00A15694"/>
    <w:rsid w:val="00A15D16"/>
    <w:rsid w:val="00A16A62"/>
    <w:rsid w:val="00A17493"/>
    <w:rsid w:val="00A174F1"/>
    <w:rsid w:val="00A175DB"/>
    <w:rsid w:val="00A20B26"/>
    <w:rsid w:val="00A213E8"/>
    <w:rsid w:val="00A217CF"/>
    <w:rsid w:val="00A2188F"/>
    <w:rsid w:val="00A223C9"/>
    <w:rsid w:val="00A229FB"/>
    <w:rsid w:val="00A22B94"/>
    <w:rsid w:val="00A239D4"/>
    <w:rsid w:val="00A2466D"/>
    <w:rsid w:val="00A24C35"/>
    <w:rsid w:val="00A25813"/>
    <w:rsid w:val="00A27E16"/>
    <w:rsid w:val="00A30F1B"/>
    <w:rsid w:val="00A31E5A"/>
    <w:rsid w:val="00A31EE9"/>
    <w:rsid w:val="00A33268"/>
    <w:rsid w:val="00A33B02"/>
    <w:rsid w:val="00A35D33"/>
    <w:rsid w:val="00A37C27"/>
    <w:rsid w:val="00A37DC5"/>
    <w:rsid w:val="00A41C38"/>
    <w:rsid w:val="00A42845"/>
    <w:rsid w:val="00A428D2"/>
    <w:rsid w:val="00A435C2"/>
    <w:rsid w:val="00A43890"/>
    <w:rsid w:val="00A4481C"/>
    <w:rsid w:val="00A44F36"/>
    <w:rsid w:val="00A455D5"/>
    <w:rsid w:val="00A45640"/>
    <w:rsid w:val="00A46D8D"/>
    <w:rsid w:val="00A46E93"/>
    <w:rsid w:val="00A50FB6"/>
    <w:rsid w:val="00A5182C"/>
    <w:rsid w:val="00A51FAE"/>
    <w:rsid w:val="00A536BE"/>
    <w:rsid w:val="00A54DED"/>
    <w:rsid w:val="00A552CF"/>
    <w:rsid w:val="00A556F3"/>
    <w:rsid w:val="00A57564"/>
    <w:rsid w:val="00A575CE"/>
    <w:rsid w:val="00A57B33"/>
    <w:rsid w:val="00A6031F"/>
    <w:rsid w:val="00A62039"/>
    <w:rsid w:val="00A6333A"/>
    <w:rsid w:val="00A640A1"/>
    <w:rsid w:val="00A6505E"/>
    <w:rsid w:val="00A6507A"/>
    <w:rsid w:val="00A6603B"/>
    <w:rsid w:val="00A71D80"/>
    <w:rsid w:val="00A72059"/>
    <w:rsid w:val="00A724B5"/>
    <w:rsid w:val="00A72DB8"/>
    <w:rsid w:val="00A75377"/>
    <w:rsid w:val="00A75FC4"/>
    <w:rsid w:val="00A777FD"/>
    <w:rsid w:val="00A80111"/>
    <w:rsid w:val="00A817E2"/>
    <w:rsid w:val="00A8274B"/>
    <w:rsid w:val="00A83437"/>
    <w:rsid w:val="00A839DD"/>
    <w:rsid w:val="00A85A15"/>
    <w:rsid w:val="00A85E81"/>
    <w:rsid w:val="00A85FE1"/>
    <w:rsid w:val="00A86169"/>
    <w:rsid w:val="00A871E1"/>
    <w:rsid w:val="00A87E8B"/>
    <w:rsid w:val="00A90EBF"/>
    <w:rsid w:val="00A919E6"/>
    <w:rsid w:val="00A91E26"/>
    <w:rsid w:val="00A9209D"/>
    <w:rsid w:val="00A926F5"/>
    <w:rsid w:val="00A943FB"/>
    <w:rsid w:val="00A95744"/>
    <w:rsid w:val="00A957F3"/>
    <w:rsid w:val="00AA02DB"/>
    <w:rsid w:val="00AA187B"/>
    <w:rsid w:val="00AA1BC8"/>
    <w:rsid w:val="00AA2CED"/>
    <w:rsid w:val="00AA314A"/>
    <w:rsid w:val="00AA3998"/>
    <w:rsid w:val="00AA3B95"/>
    <w:rsid w:val="00AA582C"/>
    <w:rsid w:val="00AA728A"/>
    <w:rsid w:val="00AA796F"/>
    <w:rsid w:val="00AB0A30"/>
    <w:rsid w:val="00AB11A2"/>
    <w:rsid w:val="00AB1805"/>
    <w:rsid w:val="00AB20A1"/>
    <w:rsid w:val="00AB2545"/>
    <w:rsid w:val="00AB2E34"/>
    <w:rsid w:val="00AB3E21"/>
    <w:rsid w:val="00AB42EF"/>
    <w:rsid w:val="00AB47AD"/>
    <w:rsid w:val="00AB5767"/>
    <w:rsid w:val="00AB5E59"/>
    <w:rsid w:val="00AB6246"/>
    <w:rsid w:val="00AB6341"/>
    <w:rsid w:val="00AB6A3D"/>
    <w:rsid w:val="00AB75A7"/>
    <w:rsid w:val="00AB7EAF"/>
    <w:rsid w:val="00AC0412"/>
    <w:rsid w:val="00AC0757"/>
    <w:rsid w:val="00AC2E8D"/>
    <w:rsid w:val="00AC31A4"/>
    <w:rsid w:val="00AC4C6D"/>
    <w:rsid w:val="00AC4D64"/>
    <w:rsid w:val="00AC50FB"/>
    <w:rsid w:val="00AC66A2"/>
    <w:rsid w:val="00AC7480"/>
    <w:rsid w:val="00AC7C82"/>
    <w:rsid w:val="00AD0073"/>
    <w:rsid w:val="00AD0367"/>
    <w:rsid w:val="00AD08D0"/>
    <w:rsid w:val="00AD11FD"/>
    <w:rsid w:val="00AD443C"/>
    <w:rsid w:val="00AD5143"/>
    <w:rsid w:val="00AD7197"/>
    <w:rsid w:val="00AD7287"/>
    <w:rsid w:val="00AE0F08"/>
    <w:rsid w:val="00AE14EE"/>
    <w:rsid w:val="00AE1F0F"/>
    <w:rsid w:val="00AE2E99"/>
    <w:rsid w:val="00AE4198"/>
    <w:rsid w:val="00AE6D59"/>
    <w:rsid w:val="00AE7381"/>
    <w:rsid w:val="00AF067F"/>
    <w:rsid w:val="00AF0E23"/>
    <w:rsid w:val="00AF2B69"/>
    <w:rsid w:val="00AF3B3A"/>
    <w:rsid w:val="00AF3C40"/>
    <w:rsid w:val="00AF4053"/>
    <w:rsid w:val="00AF6343"/>
    <w:rsid w:val="00AF76B1"/>
    <w:rsid w:val="00B00AA9"/>
    <w:rsid w:val="00B01B61"/>
    <w:rsid w:val="00B029B4"/>
    <w:rsid w:val="00B033C7"/>
    <w:rsid w:val="00B04062"/>
    <w:rsid w:val="00B0440A"/>
    <w:rsid w:val="00B04DB5"/>
    <w:rsid w:val="00B05228"/>
    <w:rsid w:val="00B05776"/>
    <w:rsid w:val="00B05A35"/>
    <w:rsid w:val="00B0660D"/>
    <w:rsid w:val="00B07024"/>
    <w:rsid w:val="00B1016A"/>
    <w:rsid w:val="00B10F17"/>
    <w:rsid w:val="00B1370A"/>
    <w:rsid w:val="00B13FE8"/>
    <w:rsid w:val="00B15428"/>
    <w:rsid w:val="00B162DC"/>
    <w:rsid w:val="00B168F3"/>
    <w:rsid w:val="00B2064D"/>
    <w:rsid w:val="00B213E8"/>
    <w:rsid w:val="00B214B3"/>
    <w:rsid w:val="00B2391C"/>
    <w:rsid w:val="00B244AC"/>
    <w:rsid w:val="00B25322"/>
    <w:rsid w:val="00B253E0"/>
    <w:rsid w:val="00B25886"/>
    <w:rsid w:val="00B26378"/>
    <w:rsid w:val="00B26B0F"/>
    <w:rsid w:val="00B27135"/>
    <w:rsid w:val="00B27B94"/>
    <w:rsid w:val="00B31006"/>
    <w:rsid w:val="00B3216C"/>
    <w:rsid w:val="00B326E2"/>
    <w:rsid w:val="00B32931"/>
    <w:rsid w:val="00B33483"/>
    <w:rsid w:val="00B33519"/>
    <w:rsid w:val="00B366B3"/>
    <w:rsid w:val="00B377E9"/>
    <w:rsid w:val="00B42B55"/>
    <w:rsid w:val="00B42D83"/>
    <w:rsid w:val="00B43531"/>
    <w:rsid w:val="00B43C1E"/>
    <w:rsid w:val="00B44A15"/>
    <w:rsid w:val="00B45C56"/>
    <w:rsid w:val="00B4751E"/>
    <w:rsid w:val="00B47E8F"/>
    <w:rsid w:val="00B50516"/>
    <w:rsid w:val="00B509DF"/>
    <w:rsid w:val="00B533D0"/>
    <w:rsid w:val="00B539E2"/>
    <w:rsid w:val="00B542CD"/>
    <w:rsid w:val="00B54A03"/>
    <w:rsid w:val="00B54B78"/>
    <w:rsid w:val="00B55CAC"/>
    <w:rsid w:val="00B60866"/>
    <w:rsid w:val="00B619FB"/>
    <w:rsid w:val="00B61E14"/>
    <w:rsid w:val="00B61FD6"/>
    <w:rsid w:val="00B629A8"/>
    <w:rsid w:val="00B6366A"/>
    <w:rsid w:val="00B63BDD"/>
    <w:rsid w:val="00B64FD8"/>
    <w:rsid w:val="00B6628A"/>
    <w:rsid w:val="00B72194"/>
    <w:rsid w:val="00B73055"/>
    <w:rsid w:val="00B74297"/>
    <w:rsid w:val="00B752B1"/>
    <w:rsid w:val="00B75A89"/>
    <w:rsid w:val="00B75E08"/>
    <w:rsid w:val="00B81A96"/>
    <w:rsid w:val="00B8447A"/>
    <w:rsid w:val="00B8557F"/>
    <w:rsid w:val="00B85FDB"/>
    <w:rsid w:val="00B870AB"/>
    <w:rsid w:val="00B87398"/>
    <w:rsid w:val="00B905D1"/>
    <w:rsid w:val="00B92203"/>
    <w:rsid w:val="00B9251C"/>
    <w:rsid w:val="00B9314A"/>
    <w:rsid w:val="00B94206"/>
    <w:rsid w:val="00B94FB2"/>
    <w:rsid w:val="00B953F4"/>
    <w:rsid w:val="00B95A32"/>
    <w:rsid w:val="00B97BB4"/>
    <w:rsid w:val="00BA09BC"/>
    <w:rsid w:val="00BA1B85"/>
    <w:rsid w:val="00BA268D"/>
    <w:rsid w:val="00BA2C33"/>
    <w:rsid w:val="00BA31FF"/>
    <w:rsid w:val="00BA3DD3"/>
    <w:rsid w:val="00BA4A6C"/>
    <w:rsid w:val="00BB1D2A"/>
    <w:rsid w:val="00BB2A98"/>
    <w:rsid w:val="00BB6066"/>
    <w:rsid w:val="00BC037F"/>
    <w:rsid w:val="00BC129B"/>
    <w:rsid w:val="00BC1962"/>
    <w:rsid w:val="00BC1FC3"/>
    <w:rsid w:val="00BC2244"/>
    <w:rsid w:val="00BC2329"/>
    <w:rsid w:val="00BC262E"/>
    <w:rsid w:val="00BC343A"/>
    <w:rsid w:val="00BC62BF"/>
    <w:rsid w:val="00BC6801"/>
    <w:rsid w:val="00BC7C13"/>
    <w:rsid w:val="00BD07B1"/>
    <w:rsid w:val="00BD0FE6"/>
    <w:rsid w:val="00BD1050"/>
    <w:rsid w:val="00BD1289"/>
    <w:rsid w:val="00BD17B4"/>
    <w:rsid w:val="00BD497F"/>
    <w:rsid w:val="00BD61B5"/>
    <w:rsid w:val="00BD6B29"/>
    <w:rsid w:val="00BE262B"/>
    <w:rsid w:val="00BE3D51"/>
    <w:rsid w:val="00BE4305"/>
    <w:rsid w:val="00BE5DB4"/>
    <w:rsid w:val="00BE5EBD"/>
    <w:rsid w:val="00BE61A6"/>
    <w:rsid w:val="00BE6813"/>
    <w:rsid w:val="00BE7B7A"/>
    <w:rsid w:val="00BE7F9E"/>
    <w:rsid w:val="00BF1FAF"/>
    <w:rsid w:val="00BF2237"/>
    <w:rsid w:val="00BF3D2A"/>
    <w:rsid w:val="00BF40C5"/>
    <w:rsid w:val="00BF40E7"/>
    <w:rsid w:val="00BF42B6"/>
    <w:rsid w:val="00BF50F6"/>
    <w:rsid w:val="00BF51BF"/>
    <w:rsid w:val="00BF51CA"/>
    <w:rsid w:val="00BF6F88"/>
    <w:rsid w:val="00BF7AF0"/>
    <w:rsid w:val="00C01CEA"/>
    <w:rsid w:val="00C02357"/>
    <w:rsid w:val="00C02B9E"/>
    <w:rsid w:val="00C02F0B"/>
    <w:rsid w:val="00C034BB"/>
    <w:rsid w:val="00C0541B"/>
    <w:rsid w:val="00C07771"/>
    <w:rsid w:val="00C07D73"/>
    <w:rsid w:val="00C10878"/>
    <w:rsid w:val="00C111CA"/>
    <w:rsid w:val="00C1128D"/>
    <w:rsid w:val="00C11A9C"/>
    <w:rsid w:val="00C12131"/>
    <w:rsid w:val="00C13E38"/>
    <w:rsid w:val="00C15BE5"/>
    <w:rsid w:val="00C17C57"/>
    <w:rsid w:val="00C20D31"/>
    <w:rsid w:val="00C2397C"/>
    <w:rsid w:val="00C23D8E"/>
    <w:rsid w:val="00C247B9"/>
    <w:rsid w:val="00C247E0"/>
    <w:rsid w:val="00C268D7"/>
    <w:rsid w:val="00C2691B"/>
    <w:rsid w:val="00C26EA8"/>
    <w:rsid w:val="00C27379"/>
    <w:rsid w:val="00C2799E"/>
    <w:rsid w:val="00C27CE5"/>
    <w:rsid w:val="00C304B3"/>
    <w:rsid w:val="00C30B75"/>
    <w:rsid w:val="00C30CF1"/>
    <w:rsid w:val="00C317D6"/>
    <w:rsid w:val="00C32220"/>
    <w:rsid w:val="00C322E7"/>
    <w:rsid w:val="00C35C25"/>
    <w:rsid w:val="00C362A5"/>
    <w:rsid w:val="00C37F49"/>
    <w:rsid w:val="00C402C7"/>
    <w:rsid w:val="00C41E4A"/>
    <w:rsid w:val="00C42C80"/>
    <w:rsid w:val="00C42C8F"/>
    <w:rsid w:val="00C44944"/>
    <w:rsid w:val="00C449A2"/>
    <w:rsid w:val="00C45050"/>
    <w:rsid w:val="00C4536F"/>
    <w:rsid w:val="00C453ED"/>
    <w:rsid w:val="00C45927"/>
    <w:rsid w:val="00C46CA8"/>
    <w:rsid w:val="00C4727D"/>
    <w:rsid w:val="00C472C0"/>
    <w:rsid w:val="00C473D0"/>
    <w:rsid w:val="00C47ACA"/>
    <w:rsid w:val="00C47FC9"/>
    <w:rsid w:val="00C504BF"/>
    <w:rsid w:val="00C50A44"/>
    <w:rsid w:val="00C528AE"/>
    <w:rsid w:val="00C54FE2"/>
    <w:rsid w:val="00C5582F"/>
    <w:rsid w:val="00C57658"/>
    <w:rsid w:val="00C6020B"/>
    <w:rsid w:val="00C61176"/>
    <w:rsid w:val="00C614E6"/>
    <w:rsid w:val="00C61C50"/>
    <w:rsid w:val="00C62092"/>
    <w:rsid w:val="00C6274C"/>
    <w:rsid w:val="00C62C34"/>
    <w:rsid w:val="00C63364"/>
    <w:rsid w:val="00C640A8"/>
    <w:rsid w:val="00C64263"/>
    <w:rsid w:val="00C64404"/>
    <w:rsid w:val="00C64AA0"/>
    <w:rsid w:val="00C6673D"/>
    <w:rsid w:val="00C6685C"/>
    <w:rsid w:val="00C66909"/>
    <w:rsid w:val="00C67F46"/>
    <w:rsid w:val="00C7026E"/>
    <w:rsid w:val="00C706C1"/>
    <w:rsid w:val="00C7172C"/>
    <w:rsid w:val="00C71C20"/>
    <w:rsid w:val="00C71EDA"/>
    <w:rsid w:val="00C7264E"/>
    <w:rsid w:val="00C72B90"/>
    <w:rsid w:val="00C73343"/>
    <w:rsid w:val="00C739F4"/>
    <w:rsid w:val="00C73A8C"/>
    <w:rsid w:val="00C754E0"/>
    <w:rsid w:val="00C75E6F"/>
    <w:rsid w:val="00C768CF"/>
    <w:rsid w:val="00C77BEC"/>
    <w:rsid w:val="00C82958"/>
    <w:rsid w:val="00C8396A"/>
    <w:rsid w:val="00C8432E"/>
    <w:rsid w:val="00C8643D"/>
    <w:rsid w:val="00C87023"/>
    <w:rsid w:val="00C874F2"/>
    <w:rsid w:val="00C91A66"/>
    <w:rsid w:val="00C93788"/>
    <w:rsid w:val="00C93B69"/>
    <w:rsid w:val="00C941D1"/>
    <w:rsid w:val="00C94858"/>
    <w:rsid w:val="00C94FE0"/>
    <w:rsid w:val="00C95450"/>
    <w:rsid w:val="00C95DB1"/>
    <w:rsid w:val="00C96717"/>
    <w:rsid w:val="00C96F5C"/>
    <w:rsid w:val="00CA0DCA"/>
    <w:rsid w:val="00CA1D66"/>
    <w:rsid w:val="00CA1E8D"/>
    <w:rsid w:val="00CA3D98"/>
    <w:rsid w:val="00CA40B8"/>
    <w:rsid w:val="00CA4C4F"/>
    <w:rsid w:val="00CA5031"/>
    <w:rsid w:val="00CA55F9"/>
    <w:rsid w:val="00CA591B"/>
    <w:rsid w:val="00CA5B23"/>
    <w:rsid w:val="00CA7564"/>
    <w:rsid w:val="00CB079E"/>
    <w:rsid w:val="00CB0D07"/>
    <w:rsid w:val="00CB29EA"/>
    <w:rsid w:val="00CB2E1B"/>
    <w:rsid w:val="00CB30ED"/>
    <w:rsid w:val="00CB327B"/>
    <w:rsid w:val="00CB4387"/>
    <w:rsid w:val="00CB60B0"/>
    <w:rsid w:val="00CB60E2"/>
    <w:rsid w:val="00CB6AB7"/>
    <w:rsid w:val="00CB6DE1"/>
    <w:rsid w:val="00CB7AA1"/>
    <w:rsid w:val="00CB7B82"/>
    <w:rsid w:val="00CC088B"/>
    <w:rsid w:val="00CC192D"/>
    <w:rsid w:val="00CC2A92"/>
    <w:rsid w:val="00CC52BE"/>
    <w:rsid w:val="00CC5529"/>
    <w:rsid w:val="00CC647E"/>
    <w:rsid w:val="00CC6E5B"/>
    <w:rsid w:val="00CD0123"/>
    <w:rsid w:val="00CD3042"/>
    <w:rsid w:val="00CD4531"/>
    <w:rsid w:val="00CD46C3"/>
    <w:rsid w:val="00CD5457"/>
    <w:rsid w:val="00CD5ACB"/>
    <w:rsid w:val="00CD6B41"/>
    <w:rsid w:val="00CD6D26"/>
    <w:rsid w:val="00CE1FCB"/>
    <w:rsid w:val="00CE201E"/>
    <w:rsid w:val="00CE2BA7"/>
    <w:rsid w:val="00CE3250"/>
    <w:rsid w:val="00CE41B2"/>
    <w:rsid w:val="00CE4DD7"/>
    <w:rsid w:val="00CE5F36"/>
    <w:rsid w:val="00CE76B4"/>
    <w:rsid w:val="00CF07F4"/>
    <w:rsid w:val="00CF0A35"/>
    <w:rsid w:val="00CF10D4"/>
    <w:rsid w:val="00CF11EF"/>
    <w:rsid w:val="00CF1B3C"/>
    <w:rsid w:val="00CF2EE7"/>
    <w:rsid w:val="00CF3DE7"/>
    <w:rsid w:val="00CF59F6"/>
    <w:rsid w:val="00CF5A3F"/>
    <w:rsid w:val="00CF5B72"/>
    <w:rsid w:val="00CF5FAB"/>
    <w:rsid w:val="00CF6AEB"/>
    <w:rsid w:val="00CF6CAF"/>
    <w:rsid w:val="00D001A6"/>
    <w:rsid w:val="00D03C94"/>
    <w:rsid w:val="00D06035"/>
    <w:rsid w:val="00D073FD"/>
    <w:rsid w:val="00D1054D"/>
    <w:rsid w:val="00D10F65"/>
    <w:rsid w:val="00D11F3A"/>
    <w:rsid w:val="00D12E5E"/>
    <w:rsid w:val="00D15137"/>
    <w:rsid w:val="00D17F46"/>
    <w:rsid w:val="00D20BEB"/>
    <w:rsid w:val="00D216C9"/>
    <w:rsid w:val="00D23465"/>
    <w:rsid w:val="00D249C5"/>
    <w:rsid w:val="00D24B32"/>
    <w:rsid w:val="00D24BD4"/>
    <w:rsid w:val="00D259B2"/>
    <w:rsid w:val="00D27B71"/>
    <w:rsid w:val="00D27DB0"/>
    <w:rsid w:val="00D3007B"/>
    <w:rsid w:val="00D31A1F"/>
    <w:rsid w:val="00D31F53"/>
    <w:rsid w:val="00D33BB5"/>
    <w:rsid w:val="00D34A0B"/>
    <w:rsid w:val="00D3659D"/>
    <w:rsid w:val="00D37610"/>
    <w:rsid w:val="00D37E67"/>
    <w:rsid w:val="00D408BE"/>
    <w:rsid w:val="00D409DE"/>
    <w:rsid w:val="00D41561"/>
    <w:rsid w:val="00D41FBF"/>
    <w:rsid w:val="00D436E8"/>
    <w:rsid w:val="00D44175"/>
    <w:rsid w:val="00D4472B"/>
    <w:rsid w:val="00D448B2"/>
    <w:rsid w:val="00D45265"/>
    <w:rsid w:val="00D46269"/>
    <w:rsid w:val="00D4627C"/>
    <w:rsid w:val="00D505D9"/>
    <w:rsid w:val="00D52928"/>
    <w:rsid w:val="00D52EB3"/>
    <w:rsid w:val="00D54024"/>
    <w:rsid w:val="00D5508D"/>
    <w:rsid w:val="00D56B77"/>
    <w:rsid w:val="00D607DC"/>
    <w:rsid w:val="00D6261A"/>
    <w:rsid w:val="00D638ED"/>
    <w:rsid w:val="00D64661"/>
    <w:rsid w:val="00D648D8"/>
    <w:rsid w:val="00D67250"/>
    <w:rsid w:val="00D67283"/>
    <w:rsid w:val="00D67E22"/>
    <w:rsid w:val="00D7024F"/>
    <w:rsid w:val="00D7090C"/>
    <w:rsid w:val="00D726DF"/>
    <w:rsid w:val="00D73868"/>
    <w:rsid w:val="00D73F6C"/>
    <w:rsid w:val="00D76846"/>
    <w:rsid w:val="00D80406"/>
    <w:rsid w:val="00D80B0C"/>
    <w:rsid w:val="00D80CC7"/>
    <w:rsid w:val="00D81255"/>
    <w:rsid w:val="00D82B83"/>
    <w:rsid w:val="00D8446F"/>
    <w:rsid w:val="00D85E6D"/>
    <w:rsid w:val="00D8750B"/>
    <w:rsid w:val="00D8752C"/>
    <w:rsid w:val="00D90B1F"/>
    <w:rsid w:val="00D92149"/>
    <w:rsid w:val="00D9218F"/>
    <w:rsid w:val="00D921A8"/>
    <w:rsid w:val="00D9277B"/>
    <w:rsid w:val="00D9287A"/>
    <w:rsid w:val="00D92BB9"/>
    <w:rsid w:val="00D92BCE"/>
    <w:rsid w:val="00D93DF9"/>
    <w:rsid w:val="00D94AF8"/>
    <w:rsid w:val="00D94C47"/>
    <w:rsid w:val="00D956C9"/>
    <w:rsid w:val="00DA1550"/>
    <w:rsid w:val="00DA237A"/>
    <w:rsid w:val="00DA2BBF"/>
    <w:rsid w:val="00DA311F"/>
    <w:rsid w:val="00DA3738"/>
    <w:rsid w:val="00DA4382"/>
    <w:rsid w:val="00DA5362"/>
    <w:rsid w:val="00DA54C1"/>
    <w:rsid w:val="00DA5B60"/>
    <w:rsid w:val="00DA63B4"/>
    <w:rsid w:val="00DB0A00"/>
    <w:rsid w:val="00DB0A22"/>
    <w:rsid w:val="00DB0A8B"/>
    <w:rsid w:val="00DB0D7A"/>
    <w:rsid w:val="00DB10A2"/>
    <w:rsid w:val="00DB1D00"/>
    <w:rsid w:val="00DB25B7"/>
    <w:rsid w:val="00DB34BE"/>
    <w:rsid w:val="00DB5743"/>
    <w:rsid w:val="00DB5B67"/>
    <w:rsid w:val="00DB5FC2"/>
    <w:rsid w:val="00DB5FC6"/>
    <w:rsid w:val="00DB61CF"/>
    <w:rsid w:val="00DB7298"/>
    <w:rsid w:val="00DC0B97"/>
    <w:rsid w:val="00DC0C90"/>
    <w:rsid w:val="00DC293E"/>
    <w:rsid w:val="00DC4A00"/>
    <w:rsid w:val="00DC4B30"/>
    <w:rsid w:val="00DC51F3"/>
    <w:rsid w:val="00DC53A9"/>
    <w:rsid w:val="00DC55B3"/>
    <w:rsid w:val="00DC5625"/>
    <w:rsid w:val="00DC57D6"/>
    <w:rsid w:val="00DC6AB4"/>
    <w:rsid w:val="00DD02DA"/>
    <w:rsid w:val="00DD1B0E"/>
    <w:rsid w:val="00DD1F09"/>
    <w:rsid w:val="00DD1F32"/>
    <w:rsid w:val="00DD21A9"/>
    <w:rsid w:val="00DD253D"/>
    <w:rsid w:val="00DD4AD3"/>
    <w:rsid w:val="00DD5A30"/>
    <w:rsid w:val="00DD60C9"/>
    <w:rsid w:val="00DD6594"/>
    <w:rsid w:val="00DD6B8C"/>
    <w:rsid w:val="00DD7DFA"/>
    <w:rsid w:val="00DE0FC0"/>
    <w:rsid w:val="00DE3275"/>
    <w:rsid w:val="00DE37F7"/>
    <w:rsid w:val="00DE4D98"/>
    <w:rsid w:val="00DE5234"/>
    <w:rsid w:val="00DF1D8C"/>
    <w:rsid w:val="00DF32EA"/>
    <w:rsid w:val="00DF4F5B"/>
    <w:rsid w:val="00DF6055"/>
    <w:rsid w:val="00DF709F"/>
    <w:rsid w:val="00E01686"/>
    <w:rsid w:val="00E017D2"/>
    <w:rsid w:val="00E02E30"/>
    <w:rsid w:val="00E07116"/>
    <w:rsid w:val="00E11F84"/>
    <w:rsid w:val="00E1241D"/>
    <w:rsid w:val="00E13699"/>
    <w:rsid w:val="00E1369E"/>
    <w:rsid w:val="00E13D3D"/>
    <w:rsid w:val="00E15DCE"/>
    <w:rsid w:val="00E15EE9"/>
    <w:rsid w:val="00E175A3"/>
    <w:rsid w:val="00E177A0"/>
    <w:rsid w:val="00E17825"/>
    <w:rsid w:val="00E20A85"/>
    <w:rsid w:val="00E227BB"/>
    <w:rsid w:val="00E22CFB"/>
    <w:rsid w:val="00E22F61"/>
    <w:rsid w:val="00E234D2"/>
    <w:rsid w:val="00E2498C"/>
    <w:rsid w:val="00E24F79"/>
    <w:rsid w:val="00E25335"/>
    <w:rsid w:val="00E25404"/>
    <w:rsid w:val="00E2671C"/>
    <w:rsid w:val="00E26835"/>
    <w:rsid w:val="00E27064"/>
    <w:rsid w:val="00E27A41"/>
    <w:rsid w:val="00E31384"/>
    <w:rsid w:val="00E31E2D"/>
    <w:rsid w:val="00E344D6"/>
    <w:rsid w:val="00E34CFF"/>
    <w:rsid w:val="00E3790C"/>
    <w:rsid w:val="00E4097D"/>
    <w:rsid w:val="00E42B27"/>
    <w:rsid w:val="00E42F54"/>
    <w:rsid w:val="00E439D4"/>
    <w:rsid w:val="00E45594"/>
    <w:rsid w:val="00E46446"/>
    <w:rsid w:val="00E47B0A"/>
    <w:rsid w:val="00E5005F"/>
    <w:rsid w:val="00E507A2"/>
    <w:rsid w:val="00E51626"/>
    <w:rsid w:val="00E53562"/>
    <w:rsid w:val="00E539D5"/>
    <w:rsid w:val="00E55D95"/>
    <w:rsid w:val="00E56B8F"/>
    <w:rsid w:val="00E57C48"/>
    <w:rsid w:val="00E613FC"/>
    <w:rsid w:val="00E61DB1"/>
    <w:rsid w:val="00E6200A"/>
    <w:rsid w:val="00E620A9"/>
    <w:rsid w:val="00E624AA"/>
    <w:rsid w:val="00E627DE"/>
    <w:rsid w:val="00E63D7B"/>
    <w:rsid w:val="00E65C14"/>
    <w:rsid w:val="00E7117A"/>
    <w:rsid w:val="00E72D81"/>
    <w:rsid w:val="00E73B8B"/>
    <w:rsid w:val="00E748D4"/>
    <w:rsid w:val="00E75083"/>
    <w:rsid w:val="00E75778"/>
    <w:rsid w:val="00E75842"/>
    <w:rsid w:val="00E77153"/>
    <w:rsid w:val="00E800A5"/>
    <w:rsid w:val="00E80BCF"/>
    <w:rsid w:val="00E81482"/>
    <w:rsid w:val="00E81991"/>
    <w:rsid w:val="00E827AE"/>
    <w:rsid w:val="00E82A0F"/>
    <w:rsid w:val="00E83416"/>
    <w:rsid w:val="00E858B8"/>
    <w:rsid w:val="00E85A71"/>
    <w:rsid w:val="00E8662C"/>
    <w:rsid w:val="00E87A9E"/>
    <w:rsid w:val="00E9104B"/>
    <w:rsid w:val="00E91603"/>
    <w:rsid w:val="00E93921"/>
    <w:rsid w:val="00E94564"/>
    <w:rsid w:val="00E95391"/>
    <w:rsid w:val="00E9541E"/>
    <w:rsid w:val="00E95434"/>
    <w:rsid w:val="00E96C53"/>
    <w:rsid w:val="00E97E61"/>
    <w:rsid w:val="00EA001E"/>
    <w:rsid w:val="00EA2F3E"/>
    <w:rsid w:val="00EA3950"/>
    <w:rsid w:val="00EA51D3"/>
    <w:rsid w:val="00EA5D13"/>
    <w:rsid w:val="00EA73E7"/>
    <w:rsid w:val="00EA7829"/>
    <w:rsid w:val="00EA78D6"/>
    <w:rsid w:val="00EA7A14"/>
    <w:rsid w:val="00EB041A"/>
    <w:rsid w:val="00EB1201"/>
    <w:rsid w:val="00EB1799"/>
    <w:rsid w:val="00EB1A52"/>
    <w:rsid w:val="00EB1DD3"/>
    <w:rsid w:val="00EB409C"/>
    <w:rsid w:val="00EB54DA"/>
    <w:rsid w:val="00EB5952"/>
    <w:rsid w:val="00EB73A1"/>
    <w:rsid w:val="00EB7582"/>
    <w:rsid w:val="00EB75A2"/>
    <w:rsid w:val="00EC0373"/>
    <w:rsid w:val="00EC0AB5"/>
    <w:rsid w:val="00EC0E15"/>
    <w:rsid w:val="00EC13DA"/>
    <w:rsid w:val="00EC2097"/>
    <w:rsid w:val="00EC23AB"/>
    <w:rsid w:val="00EC553A"/>
    <w:rsid w:val="00EC5751"/>
    <w:rsid w:val="00EC5B21"/>
    <w:rsid w:val="00EC5D40"/>
    <w:rsid w:val="00ED265F"/>
    <w:rsid w:val="00ED413B"/>
    <w:rsid w:val="00ED45CC"/>
    <w:rsid w:val="00ED4A3C"/>
    <w:rsid w:val="00ED55E9"/>
    <w:rsid w:val="00ED562C"/>
    <w:rsid w:val="00ED6915"/>
    <w:rsid w:val="00ED7A0B"/>
    <w:rsid w:val="00ED7ECD"/>
    <w:rsid w:val="00EE04ED"/>
    <w:rsid w:val="00EE0747"/>
    <w:rsid w:val="00EE1F40"/>
    <w:rsid w:val="00EE24EB"/>
    <w:rsid w:val="00EE2B56"/>
    <w:rsid w:val="00EE30B1"/>
    <w:rsid w:val="00EE5B53"/>
    <w:rsid w:val="00EE609E"/>
    <w:rsid w:val="00EE75F3"/>
    <w:rsid w:val="00EF05C9"/>
    <w:rsid w:val="00EF0EA9"/>
    <w:rsid w:val="00EF16E1"/>
    <w:rsid w:val="00EF198A"/>
    <w:rsid w:val="00EF1B66"/>
    <w:rsid w:val="00EF1F3A"/>
    <w:rsid w:val="00EF1FC5"/>
    <w:rsid w:val="00EF2AC8"/>
    <w:rsid w:val="00EF2D06"/>
    <w:rsid w:val="00EF3BE5"/>
    <w:rsid w:val="00EF5EB3"/>
    <w:rsid w:val="00EF5EBA"/>
    <w:rsid w:val="00EF6324"/>
    <w:rsid w:val="00EF65E0"/>
    <w:rsid w:val="00EF6DC6"/>
    <w:rsid w:val="00EF7599"/>
    <w:rsid w:val="00F008B8"/>
    <w:rsid w:val="00F011B6"/>
    <w:rsid w:val="00F02085"/>
    <w:rsid w:val="00F0315B"/>
    <w:rsid w:val="00F03D23"/>
    <w:rsid w:val="00F055FA"/>
    <w:rsid w:val="00F0669F"/>
    <w:rsid w:val="00F112B8"/>
    <w:rsid w:val="00F11437"/>
    <w:rsid w:val="00F121D0"/>
    <w:rsid w:val="00F12946"/>
    <w:rsid w:val="00F130E7"/>
    <w:rsid w:val="00F1487E"/>
    <w:rsid w:val="00F14AC3"/>
    <w:rsid w:val="00F15881"/>
    <w:rsid w:val="00F17D14"/>
    <w:rsid w:val="00F20A6F"/>
    <w:rsid w:val="00F21C06"/>
    <w:rsid w:val="00F22CC7"/>
    <w:rsid w:val="00F23DC0"/>
    <w:rsid w:val="00F26422"/>
    <w:rsid w:val="00F26729"/>
    <w:rsid w:val="00F2731A"/>
    <w:rsid w:val="00F27734"/>
    <w:rsid w:val="00F27B69"/>
    <w:rsid w:val="00F27DD0"/>
    <w:rsid w:val="00F327A2"/>
    <w:rsid w:val="00F33030"/>
    <w:rsid w:val="00F3530A"/>
    <w:rsid w:val="00F40E14"/>
    <w:rsid w:val="00F41A9C"/>
    <w:rsid w:val="00F41FCB"/>
    <w:rsid w:val="00F421E4"/>
    <w:rsid w:val="00F4351C"/>
    <w:rsid w:val="00F43B21"/>
    <w:rsid w:val="00F43D77"/>
    <w:rsid w:val="00F454C2"/>
    <w:rsid w:val="00F457B6"/>
    <w:rsid w:val="00F47E57"/>
    <w:rsid w:val="00F5020E"/>
    <w:rsid w:val="00F51FF8"/>
    <w:rsid w:val="00F52148"/>
    <w:rsid w:val="00F54683"/>
    <w:rsid w:val="00F61FF5"/>
    <w:rsid w:val="00F62622"/>
    <w:rsid w:val="00F63CD9"/>
    <w:rsid w:val="00F6401D"/>
    <w:rsid w:val="00F64974"/>
    <w:rsid w:val="00F64CFE"/>
    <w:rsid w:val="00F65FAF"/>
    <w:rsid w:val="00F71CA8"/>
    <w:rsid w:val="00F736D9"/>
    <w:rsid w:val="00F737AB"/>
    <w:rsid w:val="00F73B95"/>
    <w:rsid w:val="00F74B67"/>
    <w:rsid w:val="00F76172"/>
    <w:rsid w:val="00F76F34"/>
    <w:rsid w:val="00F76F6E"/>
    <w:rsid w:val="00F7749B"/>
    <w:rsid w:val="00F83DA5"/>
    <w:rsid w:val="00F85CAD"/>
    <w:rsid w:val="00F875A2"/>
    <w:rsid w:val="00F87BDD"/>
    <w:rsid w:val="00F91B0A"/>
    <w:rsid w:val="00F92354"/>
    <w:rsid w:val="00F93119"/>
    <w:rsid w:val="00F935F1"/>
    <w:rsid w:val="00F95AF4"/>
    <w:rsid w:val="00F965A5"/>
    <w:rsid w:val="00FA0F35"/>
    <w:rsid w:val="00FA1129"/>
    <w:rsid w:val="00FA119F"/>
    <w:rsid w:val="00FA2C06"/>
    <w:rsid w:val="00FA416B"/>
    <w:rsid w:val="00FA4E1D"/>
    <w:rsid w:val="00FB1433"/>
    <w:rsid w:val="00FB14CA"/>
    <w:rsid w:val="00FB1AB4"/>
    <w:rsid w:val="00FB21B2"/>
    <w:rsid w:val="00FB26F5"/>
    <w:rsid w:val="00FB3CAF"/>
    <w:rsid w:val="00FB4014"/>
    <w:rsid w:val="00FB6C47"/>
    <w:rsid w:val="00FB7209"/>
    <w:rsid w:val="00FB74F2"/>
    <w:rsid w:val="00FC06B1"/>
    <w:rsid w:val="00FC07F9"/>
    <w:rsid w:val="00FC0AB5"/>
    <w:rsid w:val="00FC1077"/>
    <w:rsid w:val="00FC29BA"/>
    <w:rsid w:val="00FC375B"/>
    <w:rsid w:val="00FC3CD5"/>
    <w:rsid w:val="00FC3FF3"/>
    <w:rsid w:val="00FC455D"/>
    <w:rsid w:val="00FC4DAB"/>
    <w:rsid w:val="00FC5E3D"/>
    <w:rsid w:val="00FD17A2"/>
    <w:rsid w:val="00FD26A9"/>
    <w:rsid w:val="00FD32D1"/>
    <w:rsid w:val="00FD414E"/>
    <w:rsid w:val="00FD4FB5"/>
    <w:rsid w:val="00FE1F00"/>
    <w:rsid w:val="00FE464D"/>
    <w:rsid w:val="00FE52B3"/>
    <w:rsid w:val="00FE69D3"/>
    <w:rsid w:val="00FE6D79"/>
    <w:rsid w:val="00FF158B"/>
    <w:rsid w:val="00FF1A34"/>
    <w:rsid w:val="00FF2ECE"/>
    <w:rsid w:val="00FF36CF"/>
    <w:rsid w:val="00FF4CE3"/>
    <w:rsid w:val="00FF57B6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5DEFE"/>
  <w15:docId w15:val="{419728CB-E8EA-4205-A066-FF18E4D1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0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7CE5"/>
    <w:pPr>
      <w:bidi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CB60B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0B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0AD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0ADE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0ADE"/>
    <w:rPr>
      <w:vertAlign w:val="superscript"/>
    </w:rPr>
  </w:style>
  <w:style w:type="paragraph" w:styleId="Header">
    <w:name w:val="header"/>
    <w:aliases w:val="رأس صفحة,رأس الصفحة1"/>
    <w:basedOn w:val="Normal"/>
    <w:link w:val="HeaderChar"/>
    <w:uiPriority w:val="99"/>
    <w:unhideWhenUsed/>
    <w:rsid w:val="009E1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aliases w:val="رأس صفحة Char,رأس الصفحة1 Char"/>
    <w:basedOn w:val="DefaultParagraphFont"/>
    <w:link w:val="Header"/>
    <w:uiPriority w:val="99"/>
    <w:rsid w:val="009E12FC"/>
  </w:style>
  <w:style w:type="paragraph" w:styleId="Footer">
    <w:name w:val="footer"/>
    <w:aliases w:val="تذييل صفحة,تذييل الصفحة1"/>
    <w:basedOn w:val="Normal"/>
    <w:link w:val="FooterChar"/>
    <w:uiPriority w:val="99"/>
    <w:unhideWhenUsed/>
    <w:rsid w:val="009E1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تذييل صفحة Char,تذييل الصفحة1 Char"/>
    <w:basedOn w:val="DefaultParagraphFont"/>
    <w:link w:val="Footer"/>
    <w:uiPriority w:val="99"/>
    <w:rsid w:val="009E12FC"/>
  </w:style>
  <w:style w:type="character" w:styleId="CommentReference">
    <w:name w:val="annotation reference"/>
    <w:basedOn w:val="DefaultParagraphFont"/>
    <w:uiPriority w:val="99"/>
    <w:semiHidden/>
    <w:unhideWhenUsed/>
    <w:rsid w:val="000A7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4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4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4C6"/>
    <w:rPr>
      <w:b/>
      <w:bCs/>
      <w:sz w:val="20"/>
      <w:szCs w:val="20"/>
    </w:rPr>
  </w:style>
  <w:style w:type="table" w:styleId="ListTable3-Accent3">
    <w:name w:val="List Table 3 Accent 3"/>
    <w:basedOn w:val="TableNormal"/>
    <w:uiPriority w:val="48"/>
    <w:rsid w:val="00950558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hedalbiski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3390/foods1107103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FC28B-96EE-400D-83B6-C2BE1E39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11</Pages>
  <Words>5053</Words>
  <Characters>27290</Characters>
  <Application>Microsoft Office Word</Application>
  <DocSecurity>0</DocSecurity>
  <Lines>514</Lines>
  <Paragraphs>291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32052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Tahani</cp:lastModifiedBy>
  <cp:revision>89</cp:revision>
  <cp:lastPrinted>2025-11-04T15:25:00Z</cp:lastPrinted>
  <dcterms:created xsi:type="dcterms:W3CDTF">2024-06-29T20:38:00Z</dcterms:created>
  <dcterms:modified xsi:type="dcterms:W3CDTF">2025-11-04T15:26:00Z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4ebf69ba-a20b-432c-b44a-6ef434ba7a80</vt:lpwstr>
  </property>
</Properties>
</file>